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10"/>
        <w:rPr>
          <w:rFonts w:ascii="Times New Roman"/>
          <w:sz w:val="32"/>
          <w:szCs w:val="22"/>
        </w:rPr>
      </w:pPr>
    </w:p>
    <w:p>
      <w:pPr>
        <w:spacing w:line="360" w:lineRule="auto"/>
        <w:jc w:val="center"/>
        <w:rPr>
          <w:b/>
          <w:color w:val="000000"/>
          <w:sz w:val="40"/>
          <w:szCs w:val="40"/>
        </w:rPr>
      </w:pPr>
      <w:r>
        <w:rPr>
          <w:rFonts w:hint="eastAsia"/>
          <w:b/>
          <w:color w:val="000000"/>
          <w:sz w:val="40"/>
          <w:szCs w:val="40"/>
        </w:rPr>
        <w:t>三门县</w:t>
      </w:r>
      <w:r>
        <w:rPr>
          <w:rFonts w:hint="eastAsia"/>
          <w:b/>
          <w:color w:val="000000"/>
          <w:sz w:val="40"/>
          <w:szCs w:val="40"/>
          <w:lang w:val="en-US"/>
        </w:rPr>
        <w:t>迁富小区</w:t>
      </w:r>
      <w:r>
        <w:rPr>
          <w:rFonts w:hint="eastAsia"/>
          <w:b/>
          <w:color w:val="000000"/>
          <w:sz w:val="40"/>
          <w:szCs w:val="40"/>
        </w:rPr>
        <w:t>建设项目（设计）</w:t>
      </w:r>
    </w:p>
    <w:p>
      <w:pPr>
        <w:pStyle w:val="20"/>
        <w:spacing w:before="8"/>
        <w:rPr>
          <w:sz w:val="41"/>
        </w:rPr>
      </w:pPr>
    </w:p>
    <w:p>
      <w:pPr>
        <w:ind w:right="480"/>
        <w:jc w:val="center"/>
        <w:rPr>
          <w:b/>
          <w:sz w:val="96"/>
        </w:rPr>
      </w:pPr>
      <w:r>
        <w:rPr>
          <w:b/>
          <w:sz w:val="96"/>
        </w:rPr>
        <w:t>招 标 文 件</w:t>
      </w:r>
    </w:p>
    <w:p>
      <w:pPr>
        <w:pStyle w:val="20"/>
        <w:spacing w:before="9"/>
        <w:rPr>
          <w:b/>
          <w:sz w:val="114"/>
        </w:rPr>
      </w:pPr>
    </w:p>
    <w:p>
      <w:pPr>
        <w:ind w:right="477"/>
        <w:jc w:val="center"/>
        <w:rPr>
          <w:b/>
          <w:sz w:val="32"/>
        </w:rPr>
      </w:pPr>
      <w:r>
        <w:rPr>
          <w:b/>
          <w:sz w:val="32"/>
        </w:rPr>
        <w:t>（备案登记号：三招建备【</w:t>
      </w:r>
      <w:r>
        <w:rPr>
          <w:rFonts w:ascii="Times New Roman" w:eastAsia="Times New Roman"/>
          <w:b/>
          <w:sz w:val="32"/>
        </w:rPr>
        <w:t>202</w:t>
      </w:r>
      <w:r>
        <w:rPr>
          <w:rFonts w:hint="eastAsia" w:ascii="Times New Roman"/>
          <w:b/>
          <w:sz w:val="32"/>
          <w:lang w:val="en-US"/>
        </w:rPr>
        <w:t>3</w:t>
      </w:r>
      <w:del w:id="0" w:author="西西柚" w:date="2023-04-24T16:02:44Z">
        <w:r>
          <w:rPr>
            <w:rFonts w:hint="default"/>
            <w:b/>
            <w:sz w:val="32"/>
            <w:lang w:val="en-US"/>
          </w:rPr>
          <w:delText xml:space="preserve">】  </w:delText>
        </w:r>
      </w:del>
      <w:ins w:id="1" w:author="西西柚" w:date="2023-04-24T16:02:44Z">
        <w:r>
          <w:rPr>
            <w:rFonts w:hint="eastAsia"/>
            <w:b/>
            <w:sz w:val="32"/>
            <w:lang w:val="en-US" w:eastAsia="zh-CN"/>
          </w:rPr>
          <w:t>0</w:t>
        </w:r>
      </w:ins>
      <w:ins w:id="2" w:author="西西柚" w:date="2023-04-24T16:02:45Z">
        <w:r>
          <w:rPr>
            <w:rFonts w:hint="eastAsia"/>
            <w:b/>
            <w:sz w:val="32"/>
            <w:lang w:val="en-US" w:eastAsia="zh-CN"/>
          </w:rPr>
          <w:t>36</w:t>
        </w:r>
      </w:ins>
      <w:r>
        <w:rPr>
          <w:b/>
          <w:sz w:val="32"/>
        </w:rPr>
        <w:t>号）</w:t>
      </w:r>
    </w:p>
    <w:p>
      <w:pPr>
        <w:pStyle w:val="20"/>
        <w:rPr>
          <w:b/>
          <w:sz w:val="34"/>
        </w:rPr>
      </w:pPr>
    </w:p>
    <w:p>
      <w:pPr>
        <w:pStyle w:val="20"/>
        <w:rPr>
          <w:b/>
          <w:sz w:val="34"/>
        </w:rPr>
      </w:pPr>
    </w:p>
    <w:p>
      <w:pPr>
        <w:pStyle w:val="20"/>
        <w:rPr>
          <w:b/>
          <w:sz w:val="34"/>
        </w:rPr>
      </w:pPr>
    </w:p>
    <w:p>
      <w:pPr>
        <w:pStyle w:val="20"/>
        <w:rPr>
          <w:b/>
          <w:sz w:val="34"/>
        </w:rPr>
      </w:pPr>
    </w:p>
    <w:p>
      <w:pPr>
        <w:pStyle w:val="20"/>
        <w:rPr>
          <w:b/>
          <w:sz w:val="34"/>
        </w:rPr>
      </w:pPr>
    </w:p>
    <w:p>
      <w:pPr>
        <w:pStyle w:val="20"/>
        <w:rPr>
          <w:b/>
          <w:sz w:val="34"/>
        </w:rPr>
      </w:pPr>
    </w:p>
    <w:p>
      <w:pPr>
        <w:pStyle w:val="20"/>
        <w:rPr>
          <w:b/>
          <w:sz w:val="34"/>
        </w:rPr>
      </w:pPr>
    </w:p>
    <w:p>
      <w:pPr>
        <w:pStyle w:val="20"/>
        <w:rPr>
          <w:b/>
          <w:sz w:val="34"/>
        </w:rPr>
      </w:pPr>
    </w:p>
    <w:p>
      <w:pPr>
        <w:pStyle w:val="20"/>
        <w:spacing w:before="11"/>
        <w:rPr>
          <w:b/>
          <w:sz w:val="27"/>
        </w:rPr>
      </w:pPr>
    </w:p>
    <w:p>
      <w:pPr>
        <w:jc w:val="center"/>
        <w:rPr>
          <w:sz w:val="28"/>
          <w:szCs w:val="28"/>
        </w:rPr>
      </w:pPr>
    </w:p>
    <w:p>
      <w:pPr>
        <w:jc w:val="center"/>
        <w:rPr>
          <w:sz w:val="28"/>
          <w:szCs w:val="28"/>
        </w:rPr>
      </w:pPr>
    </w:p>
    <w:p>
      <w:pPr>
        <w:jc w:val="center"/>
        <w:rPr>
          <w:sz w:val="28"/>
          <w:szCs w:val="28"/>
        </w:rPr>
      </w:pPr>
    </w:p>
    <w:p>
      <w:pPr>
        <w:spacing w:line="360" w:lineRule="auto"/>
        <w:ind w:firstLine="1920" w:firstLineChars="600"/>
        <w:jc w:val="both"/>
        <w:rPr>
          <w:sz w:val="32"/>
          <w:szCs w:val="32"/>
        </w:rPr>
      </w:pPr>
      <w:r>
        <w:rPr>
          <w:sz w:val="32"/>
          <w:szCs w:val="32"/>
        </w:rPr>
        <w:t>招  标   人 ：</w:t>
      </w:r>
      <w:r>
        <w:rPr>
          <w:rFonts w:hint="eastAsia"/>
          <w:sz w:val="32"/>
          <w:szCs w:val="32"/>
        </w:rPr>
        <w:t>三门县</w:t>
      </w:r>
      <w:r>
        <w:rPr>
          <w:rFonts w:hint="eastAsia"/>
          <w:sz w:val="32"/>
          <w:szCs w:val="32"/>
          <w:lang w:val="en-US"/>
        </w:rPr>
        <w:t>城乡建设投资</w:t>
      </w:r>
      <w:r>
        <w:rPr>
          <w:rFonts w:hint="eastAsia"/>
          <w:sz w:val="32"/>
          <w:szCs w:val="32"/>
        </w:rPr>
        <w:t>有限公司</w:t>
      </w:r>
    </w:p>
    <w:p>
      <w:pPr>
        <w:spacing w:line="360" w:lineRule="auto"/>
        <w:ind w:firstLine="1920" w:firstLineChars="600"/>
        <w:jc w:val="both"/>
        <w:rPr>
          <w:sz w:val="32"/>
          <w:szCs w:val="32"/>
        </w:rPr>
      </w:pPr>
      <w:r>
        <w:rPr>
          <w:sz w:val="32"/>
          <w:szCs w:val="32"/>
        </w:rPr>
        <w:t>招 标 代 理 ：</w:t>
      </w:r>
      <w:r>
        <w:rPr>
          <w:rFonts w:hint="eastAsia"/>
          <w:sz w:val="32"/>
          <w:szCs w:val="32"/>
        </w:rPr>
        <w:t>浙江省三门县工程建设监理有限公司</w:t>
      </w:r>
    </w:p>
    <w:p>
      <w:pPr>
        <w:spacing w:line="360" w:lineRule="auto"/>
        <w:ind w:firstLine="1920" w:firstLineChars="600"/>
        <w:jc w:val="both"/>
        <w:rPr>
          <w:sz w:val="32"/>
          <w:szCs w:val="32"/>
        </w:rPr>
      </w:pPr>
      <w:r>
        <w:rPr>
          <w:sz w:val="32"/>
          <w:szCs w:val="32"/>
        </w:rPr>
        <w:t>行业监管部门 ：</w:t>
      </w:r>
      <w:r>
        <w:rPr>
          <w:rFonts w:hint="eastAsia"/>
          <w:sz w:val="32"/>
          <w:szCs w:val="32"/>
        </w:rPr>
        <w:t>三门县住房和城乡建设局</w:t>
      </w:r>
    </w:p>
    <w:p>
      <w:pPr>
        <w:spacing w:before="211"/>
        <w:ind w:right="477"/>
        <w:jc w:val="center"/>
        <w:rPr>
          <w:sz w:val="32"/>
          <w:szCs w:val="24"/>
        </w:rPr>
      </w:pPr>
    </w:p>
    <w:p>
      <w:pPr>
        <w:ind w:firstLine="3520" w:firstLineChars="1100"/>
        <w:jc w:val="both"/>
        <w:rPr>
          <w:sz w:val="32"/>
          <w:szCs w:val="24"/>
        </w:rPr>
      </w:pPr>
      <w:r>
        <w:rPr>
          <w:sz w:val="32"/>
          <w:szCs w:val="24"/>
        </w:rPr>
        <w:t>二〇二</w:t>
      </w:r>
      <w:r>
        <w:rPr>
          <w:rFonts w:hint="eastAsia"/>
          <w:sz w:val="32"/>
          <w:szCs w:val="24"/>
          <w:lang w:val="en-US"/>
        </w:rPr>
        <w:t>三</w:t>
      </w:r>
      <w:r>
        <w:rPr>
          <w:sz w:val="32"/>
          <w:szCs w:val="24"/>
        </w:rPr>
        <w:t>年</w:t>
      </w:r>
      <w:r>
        <w:rPr>
          <w:rFonts w:hint="eastAsia"/>
          <w:sz w:val="32"/>
          <w:szCs w:val="24"/>
          <w:lang w:val="en-US"/>
        </w:rPr>
        <w:t>四</w:t>
      </w:r>
      <w:r>
        <w:rPr>
          <w:sz w:val="32"/>
          <w:szCs w:val="24"/>
        </w:rPr>
        <w:t>月</w:t>
      </w:r>
    </w:p>
    <w:p>
      <w:pPr>
        <w:jc w:val="center"/>
        <w:rPr>
          <w:sz w:val="32"/>
          <w:szCs w:val="24"/>
        </w:rPr>
      </w:pPr>
    </w:p>
    <w:p>
      <w:pPr>
        <w:jc w:val="center"/>
        <w:rPr>
          <w:sz w:val="32"/>
          <w:szCs w:val="24"/>
        </w:rPr>
      </w:pPr>
    </w:p>
    <w:p>
      <w:pPr>
        <w:jc w:val="center"/>
        <w:rPr>
          <w:sz w:val="32"/>
          <w:szCs w:val="24"/>
        </w:rPr>
      </w:pPr>
    </w:p>
    <w:p>
      <w:pPr>
        <w:jc w:val="center"/>
        <w:rPr>
          <w:b/>
          <w:sz w:val="52"/>
          <w:szCs w:val="52"/>
        </w:rPr>
      </w:pPr>
      <w:r>
        <w:rPr>
          <w:rFonts w:hint="eastAsia"/>
          <w:b/>
          <w:sz w:val="52"/>
          <w:szCs w:val="52"/>
        </w:rPr>
        <w:t>三门县建设工程</w:t>
      </w:r>
    </w:p>
    <w:p>
      <w:pPr>
        <w:jc w:val="center"/>
        <w:rPr>
          <w:color w:val="000000"/>
          <w:sz w:val="72"/>
        </w:rPr>
      </w:pPr>
      <w:r>
        <w:rPr>
          <w:rFonts w:hint="eastAsia"/>
          <w:b/>
          <w:color w:val="000000"/>
          <w:sz w:val="84"/>
        </w:rPr>
        <w:t>招 标 文 件</w:t>
      </w:r>
    </w:p>
    <w:p>
      <w:pPr>
        <w:spacing w:line="440" w:lineRule="exact"/>
        <w:ind w:left="1148"/>
        <w:rPr>
          <w:b/>
          <w:bCs/>
          <w:color w:val="000000"/>
          <w:sz w:val="28"/>
        </w:rPr>
      </w:pPr>
    </w:p>
    <w:p>
      <w:pPr>
        <w:spacing w:line="440" w:lineRule="exact"/>
        <w:ind w:left="1148"/>
        <w:rPr>
          <w:b/>
          <w:bCs/>
          <w:color w:val="000000"/>
          <w:sz w:val="28"/>
        </w:rPr>
      </w:pPr>
      <w:r>
        <w:rPr>
          <w:b/>
          <w:bCs/>
          <w:color w:val="000000"/>
          <w:sz w:val="20"/>
          <w:lang w:val="en-US" w:bidi="ar-SA"/>
        </w:rPr>
        <mc:AlternateContent>
          <mc:Choice Requires="wps">
            <w:drawing>
              <wp:anchor distT="0" distB="0" distL="114300" distR="114300" simplePos="0" relativeHeight="251669504" behindDoc="0" locked="0" layoutInCell="1" allowOverlap="1">
                <wp:simplePos x="0" y="0"/>
                <wp:positionH relativeFrom="column">
                  <wp:posOffset>274320</wp:posOffset>
                </wp:positionH>
                <wp:positionV relativeFrom="paragraph">
                  <wp:posOffset>131445</wp:posOffset>
                </wp:positionV>
                <wp:extent cx="5303520" cy="828675"/>
                <wp:effectExtent l="4445" t="4445" r="6985" b="5080"/>
                <wp:wrapNone/>
                <wp:docPr id="24" name="矩形 24"/>
                <wp:cNvGraphicFramePr/>
                <a:graphic xmlns:a="http://schemas.openxmlformats.org/drawingml/2006/main">
                  <a:graphicData uri="http://schemas.microsoft.com/office/word/2010/wordprocessingShape">
                    <wps:wsp>
                      <wps:cNvSpPr/>
                      <wps:spPr>
                        <a:xfrm>
                          <a:off x="0" y="0"/>
                          <a:ext cx="5303520" cy="828675"/>
                        </a:xfrm>
                        <a:prstGeom prst="rect">
                          <a:avLst/>
                        </a:prstGeom>
                        <a:noFill/>
                        <a:ln w="0" cap="flat" cmpd="sng">
                          <a:solidFill>
                            <a:srgbClr val="FFFFFF"/>
                          </a:solidFill>
                          <a:prstDash val="solid"/>
                          <a:miter/>
                          <a:headEnd type="none" w="med" len="med"/>
                          <a:tailEnd type="none" w="med" len="med"/>
                        </a:ln>
                      </wps:spPr>
                      <wps:txbx>
                        <w:txbxContent>
                          <w:p>
                            <w:pPr>
                              <w:jc w:val="center"/>
                              <w:rPr>
                                <w:b/>
                                <w:bCs/>
                                <w:sz w:val="28"/>
                              </w:rPr>
                            </w:pPr>
                          </w:p>
                          <w:p>
                            <w:pPr>
                              <w:spacing w:line="360" w:lineRule="auto"/>
                              <w:ind w:firstLine="2139" w:firstLineChars="761"/>
                              <w:rPr>
                                <w:b/>
                                <w:color w:val="000000"/>
                                <w:sz w:val="28"/>
                              </w:rPr>
                            </w:pPr>
                            <w:r>
                              <w:rPr>
                                <w:rFonts w:hint="eastAsia"/>
                                <w:b/>
                                <w:color w:val="000000"/>
                                <w:sz w:val="28"/>
                              </w:rPr>
                              <w:t>备案登记号：三招建备【202</w:t>
                            </w:r>
                            <w:r>
                              <w:rPr>
                                <w:rFonts w:hint="eastAsia"/>
                                <w:b/>
                                <w:color w:val="000000"/>
                                <w:sz w:val="28"/>
                                <w:lang w:val="en-US"/>
                              </w:rPr>
                              <w:t>3</w:t>
                            </w:r>
                            <w:r>
                              <w:rPr>
                                <w:rFonts w:hint="eastAsia"/>
                                <w:b/>
                                <w:color w:val="000000"/>
                                <w:sz w:val="28"/>
                              </w:rPr>
                              <w:t>】</w:t>
                            </w:r>
                            <w:del w:id="3" w:author="西西柚" w:date="2023-04-24T16:02:54Z">
                              <w:r>
                                <w:rPr>
                                  <w:rFonts w:hint="default"/>
                                  <w:b/>
                                  <w:color w:val="000000"/>
                                  <w:sz w:val="28"/>
                                  <w:lang w:val="en-US"/>
                                </w:rPr>
                                <w:delText xml:space="preserve"> </w:delText>
                              </w:r>
                            </w:del>
                            <w:ins w:id="4" w:author="西西柚" w:date="2023-04-24T16:02:54Z">
                              <w:r>
                                <w:rPr>
                                  <w:rFonts w:hint="eastAsia"/>
                                  <w:b/>
                                  <w:color w:val="000000"/>
                                  <w:sz w:val="28"/>
                                  <w:lang w:val="en-US" w:eastAsia="zh-CN"/>
                                </w:rPr>
                                <w:t>03</w:t>
                              </w:r>
                            </w:ins>
                            <w:ins w:id="5" w:author="西西柚" w:date="2023-04-24T16:02:55Z">
                              <w:r>
                                <w:rPr>
                                  <w:rFonts w:hint="eastAsia"/>
                                  <w:b/>
                                  <w:color w:val="000000"/>
                                  <w:sz w:val="28"/>
                                  <w:lang w:val="en-US" w:eastAsia="zh-CN"/>
                                </w:rPr>
                                <w:t>6</w:t>
                              </w:r>
                            </w:ins>
                            <w:r>
                              <w:rPr>
                                <w:rFonts w:hint="eastAsia"/>
                                <w:b/>
                                <w:color w:val="000000"/>
                                <w:sz w:val="28"/>
                              </w:rPr>
                              <w:t>号</w:t>
                            </w:r>
                          </w:p>
                          <w:p>
                            <w:pPr>
                              <w:ind w:firstLine="2249" w:firstLineChars="800"/>
                              <w:rPr>
                                <w:b/>
                                <w:bCs/>
                                <w:sz w:val="28"/>
                              </w:rPr>
                            </w:pPr>
                          </w:p>
                          <w:p/>
                        </w:txbxContent>
                      </wps:txbx>
                      <wps:bodyPr upright="1"/>
                    </wps:wsp>
                  </a:graphicData>
                </a:graphic>
              </wp:anchor>
            </w:drawing>
          </mc:Choice>
          <mc:Fallback>
            <w:pict>
              <v:rect id="_x0000_s1026" o:spid="_x0000_s1026" o:spt="1" style="position:absolute;left:0pt;margin-left:21.6pt;margin-top:10.35pt;height:65.25pt;width:417.6pt;z-index:251669504;mso-width-relative:page;mso-height-relative:page;" filled="f" stroked="t" coordsize="21600,21600" o:gfxdata="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IdR/ZAAAACQEAAA8AAAAAAAAAAQAgAAAAIgAAAGRycy9kb3ducmV2&#10;LnhtbFBLAQIUABQAAAAIAIdO4kDdgMG7+wEAAP8DAAAOAAAAAAAAAAEAIAAAACgBAABkcnMvZTJv&#10;RG9jLnhtbFBLBQYAAAAABgAGAFkBAACVBQAAAAA=&#10;">
                <v:fill on="f" focussize="0,0"/>
                <v:stroke weight="0pt" color="#FFFFFF" joinstyle="miter"/>
                <v:imagedata o:title=""/>
                <o:lock v:ext="edit" aspectratio="f"/>
                <v:textbox>
                  <w:txbxContent>
                    <w:p>
                      <w:pPr>
                        <w:jc w:val="center"/>
                        <w:rPr>
                          <w:b/>
                          <w:bCs/>
                          <w:sz w:val="28"/>
                        </w:rPr>
                      </w:pPr>
                    </w:p>
                    <w:p>
                      <w:pPr>
                        <w:spacing w:line="360" w:lineRule="auto"/>
                        <w:ind w:firstLine="2139" w:firstLineChars="761"/>
                        <w:rPr>
                          <w:b/>
                          <w:color w:val="000000"/>
                          <w:sz w:val="28"/>
                        </w:rPr>
                      </w:pPr>
                      <w:r>
                        <w:rPr>
                          <w:rFonts w:hint="eastAsia"/>
                          <w:b/>
                          <w:color w:val="000000"/>
                          <w:sz w:val="28"/>
                        </w:rPr>
                        <w:t>备案登记号：三招建备【202</w:t>
                      </w:r>
                      <w:r>
                        <w:rPr>
                          <w:rFonts w:hint="eastAsia"/>
                          <w:b/>
                          <w:color w:val="000000"/>
                          <w:sz w:val="28"/>
                          <w:lang w:val="en-US"/>
                        </w:rPr>
                        <w:t>3</w:t>
                      </w:r>
                      <w:r>
                        <w:rPr>
                          <w:rFonts w:hint="eastAsia"/>
                          <w:b/>
                          <w:color w:val="000000"/>
                          <w:sz w:val="28"/>
                        </w:rPr>
                        <w:t>】</w:t>
                      </w:r>
                      <w:del w:id="6" w:author="西西柚" w:date="2023-04-24T16:02:54Z">
                        <w:r>
                          <w:rPr>
                            <w:rFonts w:hint="default"/>
                            <w:b/>
                            <w:color w:val="000000"/>
                            <w:sz w:val="28"/>
                            <w:lang w:val="en-US"/>
                          </w:rPr>
                          <w:delText xml:space="preserve"> </w:delText>
                        </w:r>
                      </w:del>
                      <w:ins w:id="7" w:author="西西柚" w:date="2023-04-24T16:02:54Z">
                        <w:r>
                          <w:rPr>
                            <w:rFonts w:hint="eastAsia"/>
                            <w:b/>
                            <w:color w:val="000000"/>
                            <w:sz w:val="28"/>
                            <w:lang w:val="en-US" w:eastAsia="zh-CN"/>
                          </w:rPr>
                          <w:t>03</w:t>
                        </w:r>
                      </w:ins>
                      <w:ins w:id="8" w:author="西西柚" w:date="2023-04-24T16:02:55Z">
                        <w:r>
                          <w:rPr>
                            <w:rFonts w:hint="eastAsia"/>
                            <w:b/>
                            <w:color w:val="000000"/>
                            <w:sz w:val="28"/>
                            <w:lang w:val="en-US" w:eastAsia="zh-CN"/>
                          </w:rPr>
                          <w:t>6</w:t>
                        </w:r>
                      </w:ins>
                      <w:r>
                        <w:rPr>
                          <w:rFonts w:hint="eastAsia"/>
                          <w:b/>
                          <w:color w:val="000000"/>
                          <w:sz w:val="28"/>
                        </w:rPr>
                        <w:t>号</w:t>
                      </w:r>
                    </w:p>
                    <w:p>
                      <w:pPr>
                        <w:ind w:firstLine="2249" w:firstLineChars="800"/>
                        <w:rPr>
                          <w:b/>
                          <w:bCs/>
                          <w:sz w:val="28"/>
                        </w:rPr>
                      </w:pPr>
                    </w:p>
                    <w:p/>
                  </w:txbxContent>
                </v:textbox>
              </v:rect>
            </w:pict>
          </mc:Fallback>
        </mc:AlternateContent>
      </w:r>
    </w:p>
    <w:p>
      <w:pPr>
        <w:spacing w:line="440" w:lineRule="exact"/>
        <w:ind w:left="1148"/>
        <w:rPr>
          <w:b/>
          <w:bCs/>
          <w:color w:val="000000"/>
          <w:sz w:val="28"/>
        </w:rPr>
      </w:pPr>
    </w:p>
    <w:p>
      <w:pPr>
        <w:spacing w:line="440" w:lineRule="exact"/>
        <w:ind w:left="1148"/>
        <w:rPr>
          <w:b/>
          <w:bCs/>
          <w:color w:val="000000"/>
          <w:sz w:val="28"/>
        </w:rPr>
      </w:pPr>
    </w:p>
    <w:p>
      <w:pPr>
        <w:spacing w:line="440" w:lineRule="exact"/>
        <w:rPr>
          <w:b/>
          <w:bCs/>
          <w:color w:val="000000"/>
          <w:sz w:val="28"/>
        </w:rPr>
      </w:pPr>
    </w:p>
    <w:p>
      <w:pPr>
        <w:spacing w:line="360" w:lineRule="auto"/>
        <w:jc w:val="center"/>
        <w:rPr>
          <w:b/>
          <w:color w:val="000000"/>
          <w:sz w:val="32"/>
          <w:szCs w:val="32"/>
        </w:rPr>
      </w:pPr>
      <w:r>
        <w:rPr>
          <w:rFonts w:hint="eastAsia"/>
          <w:b/>
          <w:color w:val="000000"/>
          <w:sz w:val="32"/>
          <w:szCs w:val="32"/>
        </w:rPr>
        <w:t>招标项目：三门县</w:t>
      </w:r>
      <w:r>
        <w:rPr>
          <w:rFonts w:hint="eastAsia"/>
          <w:b/>
          <w:color w:val="000000"/>
          <w:sz w:val="32"/>
          <w:szCs w:val="32"/>
          <w:lang w:val="en-US"/>
        </w:rPr>
        <w:t>迁富小区</w:t>
      </w:r>
      <w:r>
        <w:rPr>
          <w:rFonts w:hint="eastAsia"/>
          <w:b/>
          <w:color w:val="000000"/>
          <w:sz w:val="32"/>
          <w:szCs w:val="32"/>
        </w:rPr>
        <w:t>建设项目（设计）</w:t>
      </w:r>
    </w:p>
    <w:p>
      <w:pPr>
        <w:tabs>
          <w:tab w:val="left" w:pos="9126"/>
        </w:tabs>
        <w:spacing w:line="360" w:lineRule="auto"/>
        <w:ind w:firstLine="1293" w:firstLineChars="462"/>
        <w:rPr>
          <w:color w:val="000000"/>
          <w:sz w:val="28"/>
        </w:rPr>
      </w:pPr>
      <w:r>
        <w:rPr>
          <w:color w:val="000000"/>
          <w:sz w:val="28"/>
        </w:rPr>
        <w:tab/>
      </w:r>
    </w:p>
    <w:p>
      <w:pPr>
        <w:spacing w:line="360" w:lineRule="auto"/>
        <w:ind w:firstLine="1293" w:firstLineChars="462"/>
        <w:rPr>
          <w:color w:val="000000"/>
          <w:sz w:val="28"/>
        </w:rPr>
      </w:pPr>
    </w:p>
    <w:p>
      <w:pPr>
        <w:spacing w:line="360" w:lineRule="auto"/>
        <w:ind w:firstLine="1484" w:firstLineChars="462"/>
        <w:rPr>
          <w:b/>
          <w:color w:val="000000"/>
          <w:sz w:val="32"/>
          <w:szCs w:val="24"/>
        </w:rPr>
      </w:pPr>
      <w:r>
        <w:rPr>
          <w:rFonts w:hint="eastAsia"/>
          <w:b/>
          <w:color w:val="000000"/>
          <w:sz w:val="32"/>
          <w:szCs w:val="24"/>
        </w:rPr>
        <w:t>招 标 人： 三门县</w:t>
      </w:r>
      <w:r>
        <w:rPr>
          <w:rFonts w:hint="eastAsia"/>
          <w:b/>
          <w:color w:val="000000"/>
          <w:sz w:val="32"/>
          <w:szCs w:val="24"/>
          <w:lang w:val="en-US"/>
        </w:rPr>
        <w:t>城乡建设</w:t>
      </w:r>
      <w:r>
        <w:rPr>
          <w:rFonts w:hint="eastAsia"/>
          <w:b/>
          <w:color w:val="000000"/>
          <w:sz w:val="32"/>
          <w:szCs w:val="24"/>
        </w:rPr>
        <w:t>投资有限公司（盖章）</w:t>
      </w:r>
    </w:p>
    <w:p>
      <w:pPr>
        <w:spacing w:line="360" w:lineRule="auto"/>
        <w:ind w:firstLine="1484" w:firstLineChars="462"/>
        <w:rPr>
          <w:b/>
          <w:color w:val="000000"/>
          <w:sz w:val="32"/>
          <w:szCs w:val="24"/>
        </w:rPr>
      </w:pPr>
      <w:r>
        <w:rPr>
          <w:rFonts w:hint="eastAsia"/>
          <w:b/>
          <w:color w:val="000000"/>
          <w:sz w:val="32"/>
          <w:szCs w:val="24"/>
        </w:rPr>
        <w:t>联 系 人：薛君</w:t>
      </w:r>
    </w:p>
    <w:p>
      <w:pPr>
        <w:spacing w:line="360" w:lineRule="auto"/>
        <w:ind w:firstLine="1484" w:firstLineChars="462"/>
        <w:rPr>
          <w:b/>
          <w:color w:val="000000"/>
          <w:sz w:val="32"/>
          <w:szCs w:val="24"/>
        </w:rPr>
      </w:pPr>
      <w:r>
        <w:rPr>
          <w:rFonts w:hint="eastAsia"/>
          <w:b/>
          <w:color w:val="000000"/>
          <w:sz w:val="32"/>
          <w:szCs w:val="24"/>
        </w:rPr>
        <w:t>联系电话：</w:t>
      </w:r>
      <w:r>
        <w:rPr>
          <w:rFonts w:hint="eastAsia"/>
          <w:b/>
          <w:color w:val="000000"/>
          <w:sz w:val="32"/>
          <w:szCs w:val="24"/>
          <w:lang w:val="en-US"/>
        </w:rPr>
        <w:t xml:space="preserve">13758619992 </w:t>
      </w:r>
    </w:p>
    <w:p>
      <w:pPr>
        <w:spacing w:line="360" w:lineRule="auto"/>
        <w:ind w:firstLine="1484" w:firstLineChars="462"/>
        <w:rPr>
          <w:b/>
          <w:color w:val="000000"/>
          <w:sz w:val="32"/>
          <w:szCs w:val="24"/>
        </w:rPr>
      </w:pPr>
    </w:p>
    <w:p>
      <w:pPr>
        <w:spacing w:line="360" w:lineRule="auto"/>
        <w:ind w:firstLine="964" w:firstLineChars="300"/>
        <w:rPr>
          <w:b/>
          <w:color w:val="000000"/>
          <w:sz w:val="32"/>
          <w:szCs w:val="24"/>
        </w:rPr>
      </w:pPr>
      <w:r>
        <w:rPr>
          <w:rFonts w:hint="eastAsia"/>
          <w:b/>
          <w:color w:val="000000"/>
          <w:sz w:val="32"/>
          <w:szCs w:val="24"/>
        </w:rPr>
        <w:t>招标代理机构：浙江省三门县工程建设监理有限公司（盖章）</w:t>
      </w:r>
    </w:p>
    <w:p>
      <w:pPr>
        <w:spacing w:line="360" w:lineRule="auto"/>
        <w:ind w:firstLine="1484" w:firstLineChars="462"/>
        <w:rPr>
          <w:b/>
          <w:color w:val="000000"/>
          <w:sz w:val="32"/>
          <w:szCs w:val="24"/>
        </w:rPr>
      </w:pPr>
      <w:r>
        <w:rPr>
          <w:rFonts w:hint="eastAsia"/>
          <w:b/>
          <w:color w:val="000000"/>
          <w:sz w:val="32"/>
          <w:szCs w:val="24"/>
        </w:rPr>
        <w:t>联 系 人：倪海微</w:t>
      </w:r>
    </w:p>
    <w:p>
      <w:pPr>
        <w:spacing w:line="360" w:lineRule="auto"/>
        <w:ind w:firstLine="1484" w:firstLineChars="462"/>
        <w:rPr>
          <w:b/>
          <w:color w:val="000000"/>
          <w:sz w:val="32"/>
          <w:szCs w:val="24"/>
        </w:rPr>
      </w:pPr>
      <w:r>
        <w:rPr>
          <w:rFonts w:hint="eastAsia"/>
          <w:b/>
          <w:color w:val="000000"/>
          <w:sz w:val="32"/>
          <w:szCs w:val="24"/>
        </w:rPr>
        <w:t>联系电话：</w:t>
      </w:r>
      <w:r>
        <w:rPr>
          <w:rFonts w:hint="eastAsia"/>
          <w:b/>
          <w:color w:val="000000"/>
          <w:sz w:val="32"/>
          <w:szCs w:val="24"/>
          <w:lang w:val="en-US"/>
        </w:rPr>
        <w:t>0576-83325775、13758619992</w:t>
      </w:r>
    </w:p>
    <w:p>
      <w:pPr>
        <w:spacing w:line="360" w:lineRule="auto"/>
        <w:ind w:firstLine="1484" w:firstLineChars="462"/>
        <w:rPr>
          <w:b/>
          <w:color w:val="000000"/>
          <w:sz w:val="32"/>
          <w:szCs w:val="24"/>
        </w:rPr>
      </w:pPr>
    </w:p>
    <w:p>
      <w:pPr>
        <w:spacing w:line="360" w:lineRule="auto"/>
        <w:ind w:firstLine="1484" w:firstLineChars="462"/>
        <w:rPr>
          <w:b/>
          <w:color w:val="000000"/>
          <w:sz w:val="28"/>
        </w:rPr>
      </w:pPr>
      <w:r>
        <w:rPr>
          <w:rFonts w:hint="eastAsia"/>
          <w:b/>
          <w:color w:val="000000"/>
          <w:sz w:val="32"/>
          <w:szCs w:val="24"/>
        </w:rPr>
        <w:t>行业主管部门：三门县住房和城乡建设局（盖章）</w:t>
      </w:r>
    </w:p>
    <w:p>
      <w:pPr>
        <w:spacing w:line="360" w:lineRule="auto"/>
        <w:ind w:firstLine="1299" w:firstLineChars="462"/>
        <w:rPr>
          <w:b/>
          <w:color w:val="000000"/>
          <w:sz w:val="28"/>
        </w:rPr>
      </w:pPr>
    </w:p>
    <w:p>
      <w:pPr>
        <w:spacing w:line="288" w:lineRule="auto"/>
        <w:rPr>
          <w:b/>
          <w:color w:val="000000"/>
          <w:sz w:val="30"/>
          <w:szCs w:val="30"/>
        </w:rPr>
      </w:pPr>
    </w:p>
    <w:p>
      <w:pPr>
        <w:spacing w:line="288" w:lineRule="auto"/>
        <w:jc w:val="center"/>
        <w:rPr>
          <w:b/>
          <w:color w:val="000000"/>
          <w:sz w:val="30"/>
          <w:szCs w:val="30"/>
        </w:rPr>
      </w:pPr>
      <w:r>
        <w:rPr>
          <w:rFonts w:hint="eastAsia"/>
          <w:b/>
          <w:color w:val="000000"/>
          <w:sz w:val="30"/>
          <w:szCs w:val="30"/>
        </w:rPr>
        <w:t>二〇二</w:t>
      </w:r>
      <w:r>
        <w:rPr>
          <w:rFonts w:hint="eastAsia"/>
          <w:b/>
          <w:color w:val="000000"/>
          <w:sz w:val="30"/>
          <w:szCs w:val="30"/>
          <w:lang w:val="en-US"/>
        </w:rPr>
        <w:t>三</w:t>
      </w:r>
      <w:r>
        <w:rPr>
          <w:rFonts w:hint="eastAsia"/>
          <w:b/>
          <w:color w:val="000000"/>
          <w:sz w:val="30"/>
          <w:szCs w:val="30"/>
        </w:rPr>
        <w:t>年</w:t>
      </w:r>
      <w:r>
        <w:rPr>
          <w:rFonts w:hint="eastAsia"/>
          <w:b/>
          <w:color w:val="000000"/>
          <w:sz w:val="30"/>
          <w:szCs w:val="30"/>
          <w:lang w:val="en-US"/>
        </w:rPr>
        <w:t>四</w:t>
      </w:r>
      <w:r>
        <w:rPr>
          <w:rFonts w:hint="eastAsia"/>
          <w:b/>
          <w:color w:val="000000"/>
          <w:sz w:val="30"/>
          <w:szCs w:val="30"/>
        </w:rPr>
        <w:t>月</w:t>
      </w:r>
    </w:p>
    <w:p>
      <w:pPr>
        <w:widowControl/>
        <w:spacing w:line="360" w:lineRule="auto"/>
        <w:jc w:val="center"/>
        <w:rPr>
          <w:szCs w:val="21"/>
        </w:rPr>
      </w:pPr>
    </w:p>
    <w:p>
      <w:pPr>
        <w:spacing w:before="211"/>
        <w:ind w:right="477"/>
        <w:jc w:val="center"/>
        <w:rPr>
          <w:sz w:val="32"/>
          <w:szCs w:val="24"/>
        </w:rPr>
        <w:sectPr>
          <w:headerReference r:id="rId3" w:type="default"/>
          <w:footerReference r:id="rId4" w:type="default"/>
          <w:type w:val="continuous"/>
          <w:pgSz w:w="11910" w:h="16840"/>
          <w:pgMar w:top="1140" w:right="640" w:bottom="1180" w:left="1120" w:header="853" w:footer="993" w:gutter="0"/>
          <w:pgNumType w:start="1"/>
          <w:cols w:space="720" w:num="1"/>
        </w:sectPr>
      </w:pPr>
    </w:p>
    <w:p>
      <w:pPr>
        <w:pStyle w:val="20"/>
        <w:spacing w:before="3"/>
        <w:rPr>
          <w:rFonts w:ascii="Times New Roman"/>
        </w:rPr>
      </w:pPr>
    </w:p>
    <w:p>
      <w:pPr>
        <w:tabs>
          <w:tab w:val="left" w:pos="1120"/>
        </w:tabs>
        <w:spacing w:before="54"/>
        <w:ind w:right="480"/>
        <w:jc w:val="center"/>
        <w:rPr>
          <w:rFonts w:ascii="黑体" w:eastAsia="黑体"/>
          <w:b/>
          <w:sz w:val="36"/>
          <w:szCs w:val="24"/>
        </w:rPr>
      </w:pPr>
      <w:r>
        <w:rPr>
          <w:rFonts w:hint="eastAsia" w:ascii="黑体" w:eastAsia="黑体"/>
          <w:b/>
          <w:sz w:val="36"/>
          <w:szCs w:val="24"/>
        </w:rPr>
        <w:t>目</w:t>
      </w:r>
      <w:r>
        <w:rPr>
          <w:rFonts w:hint="eastAsia" w:ascii="黑体" w:eastAsia="黑体"/>
          <w:b/>
          <w:sz w:val="36"/>
          <w:szCs w:val="24"/>
        </w:rPr>
        <w:tab/>
      </w:r>
      <w:r>
        <w:rPr>
          <w:rFonts w:hint="eastAsia" w:ascii="黑体" w:eastAsia="黑体"/>
          <w:b/>
          <w:sz w:val="36"/>
          <w:szCs w:val="24"/>
        </w:rPr>
        <w:t>录</w:t>
      </w:r>
    </w:p>
    <w:sdt>
      <w:sdtPr>
        <w:rPr>
          <w:rFonts w:ascii="宋体" w:hAnsi="宋体" w:eastAsia="宋体" w:cs="宋体"/>
          <w:b w:val="0"/>
          <w:bCs w:val="0"/>
          <w:sz w:val="22"/>
          <w:szCs w:val="22"/>
        </w:rPr>
        <w:id w:val="1460541241"/>
        <w:docPartObj>
          <w:docPartGallery w:val="Table of Contents"/>
          <w:docPartUnique/>
        </w:docPartObj>
      </w:sdtPr>
      <w:sdtEndPr>
        <w:rPr>
          <w:rFonts w:ascii="宋体" w:hAnsi="宋体" w:eastAsia="宋体" w:cs="宋体"/>
          <w:b w:val="0"/>
          <w:bCs w:val="0"/>
          <w:sz w:val="22"/>
          <w:szCs w:val="22"/>
        </w:rPr>
      </w:sdtEndPr>
      <w:sdtContent>
        <w:p>
          <w:pPr>
            <w:pStyle w:val="31"/>
            <w:tabs>
              <w:tab w:val="left" w:leader="dot" w:pos="8167"/>
            </w:tabs>
            <w:rPr>
              <w:rFonts w:ascii="Arial" w:eastAsia="Arial"/>
            </w:rPr>
          </w:pPr>
          <w:r>
            <w:fldChar w:fldCharType="begin"/>
          </w:r>
          <w:r>
            <w:instrText xml:space="preserve">TOC \o "1-2" \h \z \u </w:instrText>
          </w:r>
          <w:r>
            <w:fldChar w:fldCharType="separate"/>
          </w:r>
          <w:r>
            <w:fldChar w:fldCharType="begin"/>
          </w:r>
          <w:r>
            <w:instrText xml:space="preserve"> HYPERLINK \l "_bookmark0" </w:instrText>
          </w:r>
          <w:r>
            <w:fldChar w:fldCharType="separate"/>
          </w:r>
          <w:r>
            <w:t>第一卷</w:t>
          </w:r>
          <w:r>
            <w:tab/>
          </w:r>
          <w:r>
            <w:rPr>
              <w:rFonts w:ascii="Arial" w:eastAsia="Arial"/>
            </w:rPr>
            <w:t>5</w:t>
          </w:r>
          <w:r>
            <w:rPr>
              <w:rFonts w:ascii="Arial" w:eastAsia="Arial"/>
            </w:rPr>
            <w:fldChar w:fldCharType="end"/>
          </w:r>
        </w:p>
        <w:p>
          <w:pPr>
            <w:pStyle w:val="31"/>
            <w:tabs>
              <w:tab w:val="left" w:leader="dot" w:pos="8167"/>
            </w:tabs>
            <w:spacing w:before="364"/>
            <w:rPr>
              <w:rFonts w:ascii="Arial" w:eastAsia="Arial"/>
            </w:rPr>
          </w:pPr>
          <w:r>
            <w:fldChar w:fldCharType="begin"/>
          </w:r>
          <w:r>
            <w:instrText xml:space="preserve"> HYPERLINK \l "_bookmark1" </w:instrText>
          </w:r>
          <w:r>
            <w:fldChar w:fldCharType="separate"/>
          </w:r>
          <w:r>
            <w:t>第一章</w:t>
          </w:r>
          <w:r>
            <w:rPr>
              <w:spacing w:val="-3"/>
            </w:rPr>
            <w:t xml:space="preserve"> </w:t>
          </w:r>
          <w:r>
            <w:t>招标公告</w:t>
          </w:r>
          <w:r>
            <w:tab/>
          </w:r>
          <w:r>
            <w:rPr>
              <w:rFonts w:ascii="Arial" w:eastAsia="Arial"/>
            </w:rPr>
            <w:t>5</w:t>
          </w:r>
          <w:r>
            <w:rPr>
              <w:rFonts w:ascii="Arial" w:eastAsia="Arial"/>
            </w:rPr>
            <w:fldChar w:fldCharType="end"/>
          </w:r>
        </w:p>
        <w:p>
          <w:pPr>
            <w:pStyle w:val="38"/>
            <w:tabs>
              <w:tab w:val="left" w:leader="dot" w:pos="8878"/>
            </w:tabs>
            <w:spacing w:before="244"/>
            <w:ind w:left="677" w:firstLine="0"/>
            <w:rPr>
              <w:rFonts w:ascii="Times New Roman" w:eastAsia="Times New Roman"/>
            </w:rPr>
          </w:pPr>
          <w:r>
            <w:fldChar w:fldCharType="begin"/>
          </w:r>
          <w:r>
            <w:instrText xml:space="preserve"> HYPERLINK \l "_bookmark2" </w:instrText>
          </w:r>
          <w:r>
            <w:fldChar w:fldCharType="separate"/>
          </w:r>
          <w:r>
            <w:rPr>
              <w:rFonts w:hint="eastAsia"/>
              <w:b w:val="0"/>
              <w:bCs w:val="0"/>
              <w:caps/>
              <w:sz w:val="22"/>
              <w:szCs w:val="22"/>
              <w:lang w:val="en-US"/>
            </w:rPr>
            <w:t>投标人须知前附表</w:t>
          </w:r>
          <w:r>
            <w:tab/>
          </w:r>
          <w:r>
            <w:rPr>
              <w:rFonts w:ascii="Times New Roman" w:eastAsia="Times New Roman"/>
            </w:rPr>
            <w:t>6</w:t>
          </w:r>
          <w:r>
            <w:rPr>
              <w:rFonts w:ascii="Times New Roman" w:eastAsia="Times New Roman"/>
            </w:rPr>
            <w:fldChar w:fldCharType="end"/>
          </w:r>
        </w:p>
        <w:p>
          <w:pPr>
            <w:pStyle w:val="38"/>
            <w:numPr>
              <w:ilvl w:val="0"/>
              <w:numId w:val="1"/>
            </w:numPr>
            <w:tabs>
              <w:tab w:val="left" w:pos="928"/>
              <w:tab w:val="left" w:leader="dot" w:pos="8779"/>
            </w:tabs>
            <w:spacing w:before="241"/>
            <w:ind w:hanging="251"/>
            <w:rPr>
              <w:rFonts w:ascii="Times New Roman" w:eastAsia="Times New Roman"/>
            </w:rPr>
          </w:pPr>
          <w:r>
            <w:fldChar w:fldCharType="begin"/>
          </w:r>
          <w:r>
            <w:instrText xml:space="preserve"> HYPERLINK \l "_bookmark3" </w:instrText>
          </w:r>
          <w:r>
            <w:fldChar w:fldCharType="separate"/>
          </w:r>
          <w:r>
            <w:rPr>
              <w:rFonts w:hint="eastAsia"/>
              <w:b w:val="0"/>
              <w:bCs w:val="0"/>
              <w:caps/>
              <w:sz w:val="22"/>
              <w:szCs w:val="22"/>
              <w:lang w:val="en-US"/>
            </w:rPr>
            <w:t>招标文件</w:t>
          </w:r>
          <w:r>
            <w:tab/>
          </w:r>
          <w:r>
            <w:rPr>
              <w:rFonts w:ascii="Times New Roman" w:eastAsia="Times New Roman"/>
            </w:rPr>
            <w:t>12</w:t>
          </w:r>
          <w:r>
            <w:rPr>
              <w:rFonts w:ascii="Times New Roman" w:eastAsia="Times New Roman"/>
            </w:rPr>
            <w:fldChar w:fldCharType="end"/>
          </w:r>
        </w:p>
        <w:p>
          <w:pPr>
            <w:pStyle w:val="38"/>
            <w:numPr>
              <w:ilvl w:val="0"/>
              <w:numId w:val="1"/>
            </w:numPr>
            <w:tabs>
              <w:tab w:val="left" w:pos="928"/>
              <w:tab w:val="left" w:leader="dot" w:pos="8779"/>
            </w:tabs>
            <w:spacing w:before="245"/>
            <w:ind w:hanging="251"/>
            <w:rPr>
              <w:rFonts w:ascii="Times New Roman" w:eastAsia="Times New Roman"/>
            </w:rPr>
          </w:pPr>
          <w:r>
            <w:fldChar w:fldCharType="begin"/>
          </w:r>
          <w:r>
            <w:instrText xml:space="preserve"> HYPERLINK \l "_bookmark4" </w:instrText>
          </w:r>
          <w:r>
            <w:fldChar w:fldCharType="separate"/>
          </w:r>
          <w:r>
            <w:rPr>
              <w:rFonts w:hint="eastAsia"/>
              <w:b w:val="0"/>
              <w:bCs w:val="0"/>
              <w:caps/>
              <w:sz w:val="22"/>
              <w:szCs w:val="22"/>
              <w:lang w:val="en-US"/>
            </w:rPr>
            <w:t>投标文件</w:t>
          </w:r>
          <w:r>
            <w:rPr>
              <w:rFonts w:hint="eastAsia"/>
              <w:lang w:val="en-US"/>
            </w:rPr>
            <w:t>...</w:t>
          </w:r>
          <w:r>
            <w:tab/>
          </w:r>
          <w:r>
            <w:rPr>
              <w:rFonts w:ascii="Times New Roman" w:eastAsia="Times New Roman"/>
            </w:rPr>
            <w:t>13</w:t>
          </w:r>
          <w:r>
            <w:rPr>
              <w:rFonts w:ascii="Times New Roman" w:eastAsia="Times New Roman"/>
            </w:rPr>
            <w:fldChar w:fldCharType="end"/>
          </w:r>
        </w:p>
        <w:p>
          <w:pPr>
            <w:pStyle w:val="38"/>
            <w:tabs>
              <w:tab w:val="left" w:leader="dot" w:pos="8779"/>
            </w:tabs>
            <w:ind w:left="677" w:firstLine="0"/>
            <w:rPr>
              <w:rFonts w:ascii="Times New Roman" w:eastAsia="Times New Roman"/>
            </w:rPr>
          </w:pPr>
          <w:r>
            <w:fldChar w:fldCharType="begin"/>
          </w:r>
          <w:r>
            <w:instrText xml:space="preserve"> HYPERLINK \l "_bookmark5" </w:instrText>
          </w:r>
          <w:r>
            <w:fldChar w:fldCharType="separate"/>
          </w:r>
          <w:r>
            <w:rPr>
              <w:rFonts w:ascii="Times New Roman" w:eastAsia="Times New Roman"/>
            </w:rPr>
            <w:t>4.</w:t>
          </w:r>
          <w:r>
            <w:rPr>
              <w:rFonts w:ascii="Times New Roman" w:eastAsia="Times New Roman"/>
              <w:spacing w:val="48"/>
            </w:rPr>
            <w:t xml:space="preserve"> </w:t>
          </w:r>
          <w:r>
            <w:rPr>
              <w:rFonts w:hint="eastAsia"/>
              <w:b w:val="0"/>
              <w:bCs w:val="0"/>
              <w:caps/>
              <w:sz w:val="22"/>
              <w:szCs w:val="22"/>
              <w:lang w:val="en-US"/>
            </w:rPr>
            <w:t>投标</w:t>
          </w:r>
          <w:r>
            <w:tab/>
          </w:r>
          <w:r>
            <w:rPr>
              <w:rFonts w:ascii="Times New Roman" w:eastAsia="Times New Roman"/>
            </w:rPr>
            <w:t>15</w:t>
          </w:r>
          <w:r>
            <w:rPr>
              <w:rFonts w:ascii="Times New Roman" w:eastAsia="Times New Roman"/>
            </w:rPr>
            <w:fldChar w:fldCharType="end"/>
          </w:r>
        </w:p>
        <w:p>
          <w:pPr>
            <w:pStyle w:val="38"/>
            <w:tabs>
              <w:tab w:val="left" w:leader="dot" w:pos="8779"/>
            </w:tabs>
            <w:ind w:left="677" w:firstLine="0"/>
            <w:rPr>
              <w:rFonts w:ascii="Times New Roman"/>
              <w:lang w:val="en-US"/>
            </w:rPr>
          </w:pPr>
          <w:r>
            <w:fldChar w:fldCharType="begin"/>
          </w:r>
          <w:r>
            <w:instrText xml:space="preserve"> HYPERLINK \l "_bookmark6" </w:instrText>
          </w:r>
          <w:r>
            <w:fldChar w:fldCharType="separate"/>
          </w:r>
          <w:r>
            <w:rPr>
              <w:rFonts w:ascii="Times New Roman" w:eastAsia="Times New Roman"/>
            </w:rPr>
            <w:t>5.</w:t>
          </w:r>
          <w:r>
            <w:rPr>
              <w:rFonts w:ascii="Times New Roman" w:eastAsia="Times New Roman"/>
              <w:spacing w:val="48"/>
            </w:rPr>
            <w:t xml:space="preserve"> </w:t>
          </w:r>
          <w:r>
            <w:rPr>
              <w:rFonts w:hint="eastAsia"/>
              <w:b w:val="0"/>
              <w:bCs w:val="0"/>
              <w:caps/>
              <w:sz w:val="22"/>
              <w:szCs w:val="22"/>
              <w:lang w:val="en-US"/>
            </w:rPr>
            <w:t>开标</w:t>
          </w:r>
          <w:r>
            <w:tab/>
          </w:r>
          <w:r>
            <w:rPr>
              <w:rFonts w:hint="eastAsia" w:ascii="Times New Roman"/>
              <w:lang w:val="en-US"/>
            </w:rPr>
            <w:t>1</w:t>
          </w:r>
          <w:r>
            <w:rPr>
              <w:rFonts w:hint="eastAsia" w:ascii="Times New Roman"/>
              <w:lang w:val="en-US"/>
            </w:rPr>
            <w:fldChar w:fldCharType="end"/>
          </w:r>
          <w:r>
            <w:rPr>
              <w:rFonts w:hint="eastAsia" w:ascii="Times New Roman"/>
              <w:lang w:val="en-US"/>
            </w:rPr>
            <w:t>5</w:t>
          </w:r>
        </w:p>
        <w:p>
          <w:pPr>
            <w:pStyle w:val="38"/>
            <w:tabs>
              <w:tab w:val="left" w:leader="dot" w:pos="8779"/>
            </w:tabs>
            <w:ind w:left="677" w:firstLine="0"/>
            <w:rPr>
              <w:rFonts w:ascii="Times New Roman" w:eastAsia="Times New Roman"/>
            </w:rPr>
          </w:pPr>
          <w:r>
            <w:fldChar w:fldCharType="begin"/>
          </w:r>
          <w:r>
            <w:instrText xml:space="preserve"> HYPERLINK \l "_bookmark7" </w:instrText>
          </w:r>
          <w:r>
            <w:fldChar w:fldCharType="separate"/>
          </w:r>
          <w:r>
            <w:rPr>
              <w:rFonts w:ascii="Times New Roman" w:eastAsia="Times New Roman"/>
            </w:rPr>
            <w:t>6.</w:t>
          </w:r>
          <w:r>
            <w:rPr>
              <w:rFonts w:ascii="Times New Roman" w:eastAsia="Times New Roman"/>
              <w:spacing w:val="48"/>
            </w:rPr>
            <w:t xml:space="preserve"> </w:t>
          </w:r>
          <w:r>
            <w:rPr>
              <w:rFonts w:hint="eastAsia"/>
              <w:b w:val="0"/>
              <w:bCs w:val="0"/>
              <w:caps/>
              <w:sz w:val="22"/>
              <w:szCs w:val="22"/>
              <w:lang w:val="en-US"/>
            </w:rPr>
            <w:t>评标</w:t>
          </w:r>
          <w:r>
            <w:tab/>
          </w:r>
          <w:r>
            <w:rPr>
              <w:rFonts w:ascii="Times New Roman" w:eastAsia="Times New Roman"/>
            </w:rPr>
            <w:t>16</w:t>
          </w:r>
          <w:r>
            <w:rPr>
              <w:rFonts w:ascii="Times New Roman" w:eastAsia="Times New Roman"/>
            </w:rPr>
            <w:fldChar w:fldCharType="end"/>
          </w:r>
        </w:p>
        <w:p>
          <w:pPr>
            <w:pStyle w:val="38"/>
            <w:numPr>
              <w:ilvl w:val="0"/>
              <w:numId w:val="2"/>
            </w:numPr>
            <w:tabs>
              <w:tab w:val="left" w:pos="928"/>
              <w:tab w:val="left" w:leader="dot" w:pos="8779"/>
            </w:tabs>
            <w:ind w:hanging="251"/>
            <w:rPr>
              <w:rFonts w:ascii="Times New Roman" w:eastAsia="Times New Roman"/>
            </w:rPr>
          </w:pPr>
          <w:r>
            <w:fldChar w:fldCharType="begin"/>
          </w:r>
          <w:r>
            <w:instrText xml:space="preserve"> HYPERLINK \l "_bookmark8" </w:instrText>
          </w:r>
          <w:r>
            <w:fldChar w:fldCharType="separate"/>
          </w:r>
          <w:r>
            <w:rPr>
              <w:rFonts w:hint="eastAsia"/>
              <w:b w:val="0"/>
              <w:bCs w:val="0"/>
              <w:caps/>
              <w:sz w:val="22"/>
              <w:szCs w:val="22"/>
              <w:lang w:val="en-US"/>
            </w:rPr>
            <w:t>合同授予</w:t>
          </w:r>
          <w:r>
            <w:tab/>
          </w:r>
          <w:r>
            <w:rPr>
              <w:rFonts w:ascii="Times New Roman" w:eastAsia="Times New Roman"/>
            </w:rPr>
            <w:t>17</w:t>
          </w:r>
          <w:r>
            <w:rPr>
              <w:rFonts w:ascii="Times New Roman" w:eastAsia="Times New Roman"/>
            </w:rPr>
            <w:fldChar w:fldCharType="end"/>
          </w:r>
        </w:p>
        <w:p>
          <w:pPr>
            <w:pStyle w:val="38"/>
            <w:numPr>
              <w:ilvl w:val="0"/>
              <w:numId w:val="2"/>
            </w:numPr>
            <w:tabs>
              <w:tab w:val="left" w:pos="830"/>
              <w:tab w:val="left" w:leader="dot" w:pos="8779"/>
            </w:tabs>
            <w:ind w:left="829" w:hanging="153"/>
            <w:rPr>
              <w:rFonts w:ascii="Times New Roman" w:eastAsia="Times New Roman"/>
            </w:rPr>
          </w:pPr>
          <w:r>
            <w:fldChar w:fldCharType="begin"/>
          </w:r>
          <w:r>
            <w:instrText xml:space="preserve"> HYPERLINK \l "_bookmark9" </w:instrText>
          </w:r>
          <w:r>
            <w:fldChar w:fldCharType="separate"/>
          </w:r>
          <w:r>
            <w:rPr>
              <w:rFonts w:hint="eastAsia"/>
              <w:b w:val="0"/>
              <w:bCs w:val="0"/>
              <w:caps/>
              <w:sz w:val="22"/>
              <w:szCs w:val="22"/>
              <w:lang w:val="en-US"/>
            </w:rPr>
            <w:t>重新招标和不再招标</w:t>
          </w:r>
          <w:r>
            <w:tab/>
          </w:r>
          <w:r>
            <w:rPr>
              <w:rFonts w:ascii="Times New Roman" w:eastAsia="Times New Roman"/>
            </w:rPr>
            <w:t>18</w:t>
          </w:r>
          <w:r>
            <w:rPr>
              <w:rFonts w:ascii="Times New Roman" w:eastAsia="Times New Roman"/>
            </w:rPr>
            <w:fldChar w:fldCharType="end"/>
          </w:r>
        </w:p>
        <w:p>
          <w:pPr>
            <w:pStyle w:val="38"/>
            <w:numPr>
              <w:ilvl w:val="0"/>
              <w:numId w:val="2"/>
            </w:numPr>
            <w:tabs>
              <w:tab w:val="left" w:pos="928"/>
              <w:tab w:val="left" w:leader="dot" w:pos="8779"/>
            </w:tabs>
            <w:ind w:hanging="251"/>
            <w:rPr>
              <w:rFonts w:ascii="Times New Roman" w:eastAsia="Times New Roman"/>
            </w:rPr>
          </w:pPr>
          <w:r>
            <w:fldChar w:fldCharType="begin"/>
          </w:r>
          <w:r>
            <w:instrText xml:space="preserve"> HYPERLINK \l "_bookmark10" </w:instrText>
          </w:r>
          <w:r>
            <w:fldChar w:fldCharType="separate"/>
          </w:r>
          <w:r>
            <w:rPr>
              <w:rFonts w:hint="eastAsia"/>
              <w:b w:val="0"/>
              <w:bCs w:val="0"/>
              <w:caps/>
              <w:sz w:val="22"/>
              <w:szCs w:val="22"/>
              <w:lang w:val="en-US"/>
            </w:rPr>
            <w:t>纪律和监督</w:t>
          </w:r>
          <w:r>
            <w:tab/>
          </w:r>
          <w:r>
            <w:rPr>
              <w:rFonts w:ascii="Times New Roman" w:eastAsia="Times New Roman"/>
            </w:rPr>
            <w:t>18</w:t>
          </w:r>
          <w:r>
            <w:rPr>
              <w:rFonts w:ascii="Times New Roman" w:eastAsia="Times New Roman"/>
            </w:rPr>
            <w:fldChar w:fldCharType="end"/>
          </w:r>
        </w:p>
        <w:p>
          <w:pPr>
            <w:pStyle w:val="38"/>
            <w:numPr>
              <w:ilvl w:val="0"/>
              <w:numId w:val="2"/>
            </w:numPr>
            <w:tabs>
              <w:tab w:val="left" w:pos="1028"/>
              <w:tab w:val="left" w:leader="dot" w:pos="8779"/>
            </w:tabs>
            <w:ind w:left="1028" w:hanging="351"/>
            <w:rPr>
              <w:rFonts w:ascii="Times New Roman" w:eastAsia="Times New Roman"/>
            </w:rPr>
          </w:pPr>
          <w:r>
            <w:fldChar w:fldCharType="begin"/>
          </w:r>
          <w:r>
            <w:instrText xml:space="preserve"> HYPERLINK \l "_bookmark11" </w:instrText>
          </w:r>
          <w:r>
            <w:fldChar w:fldCharType="separate"/>
          </w:r>
          <w:r>
            <w:rPr>
              <w:rFonts w:hint="eastAsia"/>
              <w:b w:val="0"/>
              <w:bCs w:val="0"/>
              <w:caps/>
              <w:sz w:val="22"/>
              <w:szCs w:val="22"/>
              <w:lang w:val="en-US"/>
            </w:rPr>
            <w:t>需要补充的其他内容</w:t>
          </w:r>
          <w:r>
            <w:tab/>
          </w:r>
          <w:r>
            <w:rPr>
              <w:rFonts w:hint="eastAsia" w:ascii="Times New Roman"/>
              <w:lang w:val="en-US"/>
            </w:rPr>
            <w:t>1</w:t>
          </w:r>
          <w:r>
            <w:rPr>
              <w:rFonts w:hint="eastAsia" w:ascii="Times New Roman"/>
              <w:lang w:val="en-US"/>
            </w:rPr>
            <w:fldChar w:fldCharType="end"/>
          </w:r>
          <w:r>
            <w:rPr>
              <w:rFonts w:hint="eastAsia" w:ascii="Times New Roman"/>
              <w:lang w:val="en-US"/>
            </w:rPr>
            <w:t>8</w:t>
          </w:r>
        </w:p>
        <w:p>
          <w:pPr>
            <w:pStyle w:val="31"/>
            <w:tabs>
              <w:tab w:val="left" w:leader="dot" w:pos="8035"/>
            </w:tabs>
            <w:spacing w:before="363"/>
            <w:ind w:right="485"/>
            <w:rPr>
              <w:rFonts w:ascii="Arial" w:eastAsia="宋体"/>
              <w:lang w:val="en-US"/>
            </w:rPr>
          </w:pPr>
          <w:r>
            <w:fldChar w:fldCharType="begin"/>
          </w:r>
          <w:r>
            <w:instrText xml:space="preserve"> HYPERLINK \l "_bookmark12" </w:instrText>
          </w:r>
          <w:r>
            <w:fldChar w:fldCharType="separate"/>
          </w:r>
          <w:r>
            <w:t>第三章</w:t>
          </w:r>
          <w:r>
            <w:rPr>
              <w:spacing w:val="-3"/>
            </w:rPr>
            <w:t xml:space="preserve"> </w:t>
          </w:r>
          <w:r>
            <w:t>评标办法</w:t>
          </w:r>
          <w:r>
            <w:tab/>
          </w:r>
          <w:r>
            <w:rPr>
              <w:rFonts w:hint="eastAsia" w:ascii="Arial" w:eastAsia="宋体"/>
              <w:lang w:val="en-US"/>
            </w:rPr>
            <w:t>1</w:t>
          </w:r>
          <w:r>
            <w:rPr>
              <w:rFonts w:hint="eastAsia" w:ascii="Arial" w:eastAsia="宋体"/>
              <w:lang w:val="en-US"/>
            </w:rPr>
            <w:fldChar w:fldCharType="end"/>
          </w:r>
          <w:r>
            <w:rPr>
              <w:rFonts w:hint="eastAsia" w:ascii="Arial" w:eastAsia="宋体"/>
              <w:lang w:val="en-US"/>
            </w:rPr>
            <w:t>9</w:t>
          </w:r>
        </w:p>
        <w:p>
          <w:pPr>
            <w:pStyle w:val="38"/>
            <w:tabs>
              <w:tab w:val="left" w:leader="dot" w:pos="8779"/>
            </w:tabs>
            <w:spacing w:before="244"/>
            <w:ind w:left="677" w:firstLine="0"/>
            <w:rPr>
              <w:rFonts w:ascii="Times New Roman"/>
              <w:lang w:val="en-US"/>
            </w:rPr>
          </w:pPr>
          <w:r>
            <w:rPr>
              <w:rFonts w:hint="eastAsia"/>
              <w:lang w:val="en-US"/>
            </w:rPr>
            <w:t>1</w:t>
          </w:r>
          <w:r>
            <w:rPr>
              <w:rFonts w:hint="eastAsia"/>
              <w:b w:val="0"/>
              <w:bCs w:val="0"/>
              <w:caps/>
              <w:sz w:val="22"/>
              <w:szCs w:val="22"/>
              <w:lang w:val="en-US"/>
            </w:rPr>
            <w:t>.</w:t>
          </w:r>
          <w:r>
            <w:fldChar w:fldCharType="begin"/>
          </w:r>
          <w:r>
            <w:instrText xml:space="preserve"> HYPERLINK \l "_bookmark13" </w:instrText>
          </w:r>
          <w:r>
            <w:fldChar w:fldCharType="separate"/>
          </w:r>
          <w:r>
            <w:rPr>
              <w:rFonts w:hint="eastAsia"/>
              <w:b w:val="0"/>
              <w:bCs w:val="0"/>
              <w:caps/>
              <w:sz w:val="22"/>
              <w:szCs w:val="22"/>
              <w:lang w:val="en-US"/>
            </w:rPr>
            <w:t>评标办法前附表</w:t>
          </w:r>
          <w:r>
            <w:rPr>
              <w:rFonts w:hint="eastAsia"/>
              <w:b w:val="0"/>
              <w:bCs w:val="0"/>
              <w:caps/>
              <w:sz w:val="22"/>
              <w:szCs w:val="22"/>
              <w:lang w:val="en-US"/>
            </w:rPr>
            <w:tab/>
          </w:r>
          <w:r>
            <w:rPr>
              <w:rFonts w:hint="eastAsia"/>
              <w:b w:val="0"/>
              <w:bCs w:val="0"/>
              <w:caps/>
              <w:sz w:val="22"/>
              <w:szCs w:val="22"/>
              <w:lang w:val="en-US"/>
            </w:rPr>
            <w:t>1</w:t>
          </w:r>
          <w:r>
            <w:rPr>
              <w:rFonts w:hint="eastAsia"/>
              <w:b w:val="0"/>
              <w:bCs w:val="0"/>
              <w:caps/>
              <w:sz w:val="22"/>
              <w:szCs w:val="22"/>
              <w:lang w:val="en-US"/>
            </w:rPr>
            <w:fldChar w:fldCharType="end"/>
          </w:r>
          <w:r>
            <w:rPr>
              <w:rFonts w:hint="eastAsia" w:ascii="Times New Roman"/>
              <w:lang w:val="en-US"/>
            </w:rPr>
            <w:t>9</w:t>
          </w:r>
        </w:p>
        <w:p>
          <w:pPr>
            <w:pStyle w:val="38"/>
            <w:tabs>
              <w:tab w:val="left" w:pos="928"/>
              <w:tab w:val="left" w:leader="dot" w:pos="8779"/>
            </w:tabs>
            <w:ind w:left="676" w:firstLine="0"/>
            <w:rPr>
              <w:rFonts w:ascii="Times New Roman" w:eastAsia="Times New Roman"/>
            </w:rPr>
          </w:pPr>
          <w:r>
            <w:rPr>
              <w:rFonts w:hint="eastAsia"/>
              <w:b w:val="0"/>
              <w:bCs w:val="0"/>
              <w:caps/>
              <w:sz w:val="22"/>
              <w:szCs w:val="22"/>
              <w:lang w:val="en-US"/>
            </w:rPr>
            <w:t>2.</w:t>
          </w:r>
          <w:r>
            <w:fldChar w:fldCharType="begin"/>
          </w:r>
          <w:r>
            <w:instrText xml:space="preserve"> HYPERLINK \l "_bookmark14" </w:instrText>
          </w:r>
          <w:r>
            <w:fldChar w:fldCharType="separate"/>
          </w:r>
          <w:r>
            <w:rPr>
              <w:rFonts w:hint="eastAsia" w:ascii="Arial" w:hAnsi="Times New Roman" w:eastAsia="Arial" w:cs="Times New Roman"/>
              <w:sz w:val="24"/>
              <w:szCs w:val="24"/>
              <w:lang w:val="en-US"/>
            </w:rPr>
            <w:t>评分细则</w:t>
          </w:r>
          <w:r>
            <w:rPr>
              <w:rFonts w:hint="eastAsia" w:ascii="Arial" w:hAnsi="Times New Roman" w:eastAsia="Arial" w:cs="Times New Roman"/>
              <w:sz w:val="24"/>
              <w:szCs w:val="24"/>
              <w:lang w:val="en-US"/>
            </w:rPr>
            <w:tab/>
          </w:r>
          <w:r>
            <w:rPr>
              <w:rFonts w:hint="eastAsia" w:ascii="Arial" w:hAnsi="Times New Roman" w:eastAsia="Arial" w:cs="Times New Roman"/>
              <w:sz w:val="24"/>
              <w:szCs w:val="24"/>
              <w:lang w:val="en-US"/>
            </w:rPr>
            <w:t>2</w:t>
          </w:r>
          <w:r>
            <w:rPr>
              <w:rFonts w:hint="eastAsia" w:ascii="Arial" w:hAnsi="Times New Roman" w:eastAsia="Arial" w:cs="Times New Roman"/>
              <w:sz w:val="24"/>
              <w:szCs w:val="24"/>
              <w:lang w:val="en-US"/>
            </w:rPr>
            <w:fldChar w:fldCharType="end"/>
          </w:r>
          <w:r>
            <w:rPr>
              <w:rFonts w:hint="eastAsia" w:ascii="Arial" w:hAnsi="Times New Roman" w:eastAsia="Arial" w:cs="Times New Roman"/>
              <w:sz w:val="24"/>
              <w:szCs w:val="24"/>
              <w:lang w:val="en-US"/>
            </w:rPr>
            <w:t>2</w:t>
          </w:r>
        </w:p>
        <w:p>
          <w:pPr>
            <w:spacing w:before="7"/>
            <w:rPr>
              <w:rFonts w:ascii="Times New Roman"/>
              <w:b/>
              <w:sz w:val="31"/>
            </w:rPr>
          </w:pPr>
          <w:r>
            <w:fldChar w:fldCharType="end"/>
          </w:r>
        </w:p>
      </w:sdtContent>
    </w:sdt>
    <w:p>
      <w:pPr>
        <w:pStyle w:val="7"/>
        <w:rPr>
          <w:rFonts w:ascii="Arial" w:eastAsia="宋体"/>
          <w:lang w:val="en-US"/>
        </w:rPr>
      </w:pPr>
      <w:r>
        <w:fldChar w:fldCharType="begin"/>
      </w:r>
      <w:r>
        <w:instrText xml:space="preserve"> HYPERLINK \l "_bookmark18" </w:instrText>
      </w:r>
      <w:r>
        <w:fldChar w:fldCharType="separate"/>
      </w:r>
      <w:r>
        <w:rPr>
          <w:rFonts w:hint="eastAsia" w:ascii="黑体" w:eastAsia="黑体"/>
          <w:spacing w:val="-1"/>
        </w:rPr>
        <w:t>第四章 合同条款及格式</w:t>
      </w:r>
      <w:r>
        <w:rPr>
          <w:spacing w:val="-1"/>
        </w:rPr>
        <w:t>......................................................................................</w:t>
      </w:r>
      <w:r>
        <w:rPr>
          <w:rFonts w:hint="eastAsia" w:eastAsia="宋体"/>
          <w:spacing w:val="-1"/>
          <w:lang w:val="en-US"/>
        </w:rPr>
        <w:t>.......</w:t>
      </w:r>
      <w:r>
        <w:rPr>
          <w:rFonts w:ascii="Arial" w:eastAsia="Arial"/>
          <w:spacing w:val="-2"/>
        </w:rPr>
        <w:t xml:space="preserve"> </w:t>
      </w:r>
      <w:r>
        <w:rPr>
          <w:rFonts w:hint="eastAsia" w:ascii="Arial" w:eastAsia="宋体"/>
          <w:lang w:val="en-US"/>
        </w:rPr>
        <w:t>2</w:t>
      </w:r>
      <w:r>
        <w:rPr>
          <w:rFonts w:hint="eastAsia" w:ascii="Arial" w:eastAsia="宋体"/>
          <w:lang w:val="en-US"/>
        </w:rPr>
        <w:fldChar w:fldCharType="end"/>
      </w:r>
      <w:r>
        <w:rPr>
          <w:rFonts w:hint="eastAsia" w:ascii="Arial" w:eastAsia="宋体"/>
          <w:lang w:val="en-US"/>
        </w:rPr>
        <w:t>4</w:t>
      </w:r>
    </w:p>
    <w:p>
      <w:pPr>
        <w:pStyle w:val="20"/>
        <w:spacing w:before="8"/>
        <w:rPr>
          <w:rFonts w:ascii="Arial"/>
          <w:b/>
          <w:sz w:val="31"/>
        </w:rPr>
      </w:pPr>
    </w:p>
    <w:p>
      <w:pPr>
        <w:pStyle w:val="7"/>
        <w:tabs>
          <w:tab w:val="left" w:pos="1639"/>
        </w:tabs>
        <w:rPr>
          <w:rFonts w:ascii="Arial" w:eastAsia="宋体"/>
          <w:lang w:val="en-US"/>
        </w:rPr>
      </w:pPr>
      <w:r>
        <w:fldChar w:fldCharType="begin"/>
      </w:r>
      <w:r>
        <w:instrText xml:space="preserve"> HYPERLINK \l "_bookmark19" </w:instrText>
      </w:r>
      <w:r>
        <w:fldChar w:fldCharType="separate"/>
      </w:r>
      <w:r>
        <w:rPr>
          <w:rFonts w:hint="eastAsia" w:ascii="黑体" w:eastAsia="黑体"/>
        </w:rPr>
        <w:t>第五章</w:t>
      </w:r>
      <w:r>
        <w:rPr>
          <w:rFonts w:hint="eastAsia" w:ascii="黑体" w:eastAsia="黑体"/>
        </w:rPr>
        <w:tab/>
      </w:r>
      <w:r>
        <w:rPr>
          <w:rFonts w:hint="eastAsia" w:ascii="黑体" w:eastAsia="黑体"/>
        </w:rPr>
        <w:t>设计任务大纲</w:t>
      </w:r>
      <w:r>
        <w:t>........................................................................................</w:t>
      </w:r>
      <w:r>
        <w:rPr>
          <w:rFonts w:hint="eastAsia" w:eastAsia="宋体"/>
          <w:lang w:val="en-US"/>
        </w:rPr>
        <w:t>.....</w:t>
      </w:r>
      <w:r>
        <w:rPr>
          <w:rFonts w:ascii="Arial" w:eastAsia="Arial"/>
          <w:spacing w:val="-2"/>
        </w:rPr>
        <w:t xml:space="preserve"> </w:t>
      </w:r>
      <w:r>
        <w:rPr>
          <w:rFonts w:hint="eastAsia" w:ascii="Arial" w:eastAsia="宋体"/>
          <w:lang w:val="en-US"/>
        </w:rPr>
        <w:t>3</w:t>
      </w:r>
      <w:r>
        <w:rPr>
          <w:rFonts w:hint="eastAsia" w:ascii="Arial" w:eastAsia="宋体"/>
          <w:lang w:val="en-US"/>
        </w:rPr>
        <w:fldChar w:fldCharType="end"/>
      </w:r>
      <w:r>
        <w:rPr>
          <w:rFonts w:hint="eastAsia" w:ascii="Arial" w:eastAsia="宋体"/>
          <w:lang w:val="en-US"/>
        </w:rPr>
        <w:t>1</w:t>
      </w:r>
    </w:p>
    <w:p>
      <w:pPr>
        <w:pStyle w:val="20"/>
        <w:spacing w:before="2"/>
        <w:rPr>
          <w:rFonts w:ascii="Arial"/>
          <w:b/>
        </w:rPr>
      </w:pPr>
    </w:p>
    <w:p>
      <w:pPr>
        <w:ind w:left="677"/>
        <w:rPr>
          <w:rFonts w:ascii="Times New Roman"/>
          <w:b/>
          <w:sz w:val="20"/>
          <w:lang w:val="en-US"/>
        </w:rPr>
      </w:pPr>
      <w:r>
        <w:fldChar w:fldCharType="begin"/>
      </w:r>
      <w:r>
        <w:instrText xml:space="preserve"> HYPERLINK \l "_bookmark20" </w:instrText>
      </w:r>
      <w:r>
        <w:fldChar w:fldCharType="separate"/>
      </w:r>
      <w:r>
        <w:rPr>
          <w:rFonts w:hint="eastAsia"/>
          <w:caps/>
          <w:lang w:val="en-US"/>
        </w:rPr>
        <w:t>（一）资信标部分</w:t>
      </w:r>
      <w:r>
        <w:rPr>
          <w:rFonts w:ascii="Times New Roman" w:eastAsia="Times New Roman"/>
          <w:b/>
          <w:spacing w:val="-1"/>
          <w:sz w:val="20"/>
        </w:rPr>
        <w:t>...........................................................................................................................</w:t>
      </w:r>
      <w:r>
        <w:rPr>
          <w:rFonts w:hint="eastAsia" w:ascii="Times New Roman"/>
          <w:b/>
          <w:spacing w:val="-1"/>
          <w:sz w:val="20"/>
          <w:lang w:val="en-US"/>
        </w:rPr>
        <w:t>..</w:t>
      </w:r>
      <w:r>
        <w:rPr>
          <w:rFonts w:ascii="Times New Roman" w:eastAsia="Times New Roman"/>
          <w:b/>
          <w:spacing w:val="-1"/>
          <w:sz w:val="20"/>
        </w:rPr>
        <w:t xml:space="preserve"> </w:t>
      </w:r>
      <w:r>
        <w:rPr>
          <w:rFonts w:hint="eastAsia" w:ascii="Times New Roman"/>
          <w:b/>
          <w:spacing w:val="-1"/>
          <w:sz w:val="20"/>
          <w:lang w:val="en-US"/>
        </w:rPr>
        <w:t>...</w:t>
      </w:r>
      <w:r>
        <w:rPr>
          <w:rFonts w:hint="eastAsia" w:ascii="Times New Roman"/>
          <w:b/>
          <w:sz w:val="20"/>
          <w:lang w:val="en-US"/>
        </w:rPr>
        <w:t>3</w:t>
      </w:r>
      <w:r>
        <w:rPr>
          <w:rFonts w:hint="eastAsia" w:ascii="Times New Roman"/>
          <w:b/>
          <w:sz w:val="20"/>
          <w:lang w:val="en-US"/>
        </w:rPr>
        <w:fldChar w:fldCharType="end"/>
      </w:r>
      <w:r>
        <w:rPr>
          <w:rFonts w:hint="eastAsia" w:ascii="Times New Roman"/>
          <w:b/>
          <w:spacing w:val="-7"/>
          <w:sz w:val="20"/>
          <w:lang w:val="en-US"/>
        </w:rPr>
        <w:t>5</w:t>
      </w:r>
    </w:p>
    <w:p>
      <w:pPr>
        <w:pStyle w:val="20"/>
        <w:spacing w:before="2"/>
        <w:rPr>
          <w:rFonts w:ascii="Times New Roman"/>
          <w:b/>
        </w:rPr>
      </w:pPr>
    </w:p>
    <w:p>
      <w:pPr>
        <w:ind w:left="677"/>
        <w:rPr>
          <w:rFonts w:ascii="Times New Roman"/>
          <w:b/>
          <w:sz w:val="20"/>
          <w:lang w:val="en-US"/>
        </w:rPr>
      </w:pPr>
      <w:r>
        <w:fldChar w:fldCharType="begin"/>
      </w:r>
      <w:r>
        <w:instrText xml:space="preserve"> HYPERLINK \l "_bookmark21" </w:instrText>
      </w:r>
      <w:r>
        <w:fldChar w:fldCharType="separate"/>
      </w:r>
      <w:r>
        <w:rPr>
          <w:b/>
          <w:sz w:val="20"/>
        </w:rPr>
        <w:t>附件一：</w:t>
      </w:r>
      <w:r>
        <w:rPr>
          <w:rFonts w:hint="eastAsia"/>
        </w:rPr>
        <w:t>资信标封面</w:t>
      </w:r>
      <w:r>
        <w:rPr>
          <w:rFonts w:ascii="Times New Roman" w:eastAsia="Times New Roman"/>
          <w:b/>
          <w:spacing w:val="-1"/>
          <w:sz w:val="20"/>
        </w:rPr>
        <w:t>.....................................................................................................................</w:t>
      </w:r>
      <w:r>
        <w:rPr>
          <w:rFonts w:hint="eastAsia" w:ascii="Times New Roman"/>
          <w:b/>
          <w:spacing w:val="-1"/>
          <w:sz w:val="20"/>
          <w:lang w:val="en-US"/>
        </w:rPr>
        <w:t>.........</w:t>
      </w:r>
      <w:r>
        <w:rPr>
          <w:rFonts w:ascii="Times New Roman" w:eastAsia="Times New Roman"/>
          <w:b/>
          <w:spacing w:val="-1"/>
          <w:sz w:val="20"/>
        </w:rPr>
        <w:t xml:space="preserve"> </w:t>
      </w:r>
      <w:r>
        <w:rPr>
          <w:rFonts w:hint="eastAsia" w:ascii="Times New Roman"/>
          <w:b/>
          <w:sz w:val="20"/>
          <w:lang w:val="en-US"/>
        </w:rPr>
        <w:t>3</w:t>
      </w:r>
      <w:r>
        <w:rPr>
          <w:rFonts w:hint="eastAsia" w:ascii="Times New Roman"/>
          <w:b/>
          <w:sz w:val="20"/>
          <w:lang w:val="en-US"/>
        </w:rPr>
        <w:fldChar w:fldCharType="end"/>
      </w:r>
      <w:r>
        <w:rPr>
          <w:rFonts w:hint="eastAsia" w:ascii="Times New Roman"/>
          <w:b/>
          <w:spacing w:val="-7"/>
          <w:sz w:val="20"/>
          <w:lang w:val="en-US"/>
        </w:rPr>
        <w:t>6</w:t>
      </w:r>
    </w:p>
    <w:p>
      <w:pPr>
        <w:tabs>
          <w:tab w:val="right" w:leader="dot" w:pos="8980"/>
        </w:tabs>
        <w:spacing w:before="243"/>
        <w:ind w:left="677"/>
        <w:rPr>
          <w:rFonts w:ascii="Times New Roman"/>
          <w:b/>
          <w:sz w:val="20"/>
          <w:lang w:val="en-US"/>
        </w:rPr>
      </w:pPr>
      <w:r>
        <w:fldChar w:fldCharType="begin"/>
      </w:r>
      <w:r>
        <w:instrText xml:space="preserve"> HYPERLINK \l "_bookmark23" </w:instrText>
      </w:r>
      <w:r>
        <w:fldChar w:fldCharType="separate"/>
      </w:r>
      <w:r>
        <w:rPr>
          <w:b/>
          <w:sz w:val="20"/>
        </w:rPr>
        <w:t>附件二：</w:t>
      </w:r>
      <w:r>
        <w:rPr>
          <w:rFonts w:hint="eastAsia"/>
          <w:caps/>
          <w:lang w:val="en-US"/>
        </w:rPr>
        <w:t>法定代表人授权委托书</w:t>
      </w:r>
      <w:r>
        <w:rPr>
          <w:b/>
          <w:sz w:val="20"/>
        </w:rPr>
        <w:tab/>
      </w:r>
      <w:r>
        <w:rPr>
          <w:rFonts w:hint="eastAsia" w:ascii="Times New Roman"/>
          <w:b/>
          <w:sz w:val="20"/>
          <w:lang w:val="en-US"/>
        </w:rPr>
        <w:t>3</w:t>
      </w:r>
      <w:r>
        <w:rPr>
          <w:rFonts w:hint="eastAsia" w:ascii="Times New Roman"/>
          <w:b/>
          <w:sz w:val="20"/>
          <w:lang w:val="en-US"/>
        </w:rPr>
        <w:fldChar w:fldCharType="end"/>
      </w:r>
      <w:r>
        <w:rPr>
          <w:rFonts w:hint="eastAsia" w:ascii="Times New Roman"/>
          <w:b/>
          <w:sz w:val="20"/>
          <w:lang w:val="en-US"/>
        </w:rPr>
        <w:t>7</w:t>
      </w:r>
    </w:p>
    <w:p>
      <w:pPr>
        <w:tabs>
          <w:tab w:val="right" w:leader="dot" w:pos="8980"/>
        </w:tabs>
        <w:spacing w:before="246"/>
        <w:ind w:left="677"/>
        <w:rPr>
          <w:rFonts w:ascii="Times New Roman"/>
          <w:b/>
          <w:sz w:val="20"/>
          <w:lang w:val="en-US"/>
        </w:rPr>
      </w:pPr>
      <w:r>
        <w:fldChar w:fldCharType="begin"/>
      </w:r>
      <w:r>
        <w:instrText xml:space="preserve"> HYPERLINK \l "_bookmark24" </w:instrText>
      </w:r>
      <w:r>
        <w:fldChar w:fldCharType="separate"/>
      </w:r>
      <w:r>
        <w:rPr>
          <w:b/>
          <w:sz w:val="20"/>
        </w:rPr>
        <w:t>附件三：</w:t>
      </w:r>
      <w:r>
        <w:rPr>
          <w:rFonts w:hint="eastAsia"/>
        </w:rPr>
        <w:t>诚信投标承诺书</w:t>
      </w:r>
      <w:r>
        <w:rPr>
          <w:b/>
          <w:sz w:val="20"/>
        </w:rPr>
        <w:tab/>
      </w:r>
      <w:r>
        <w:rPr>
          <w:rFonts w:hint="eastAsia" w:ascii="Times New Roman"/>
          <w:b/>
          <w:sz w:val="20"/>
          <w:lang w:val="en-US"/>
        </w:rPr>
        <w:t>3</w:t>
      </w:r>
      <w:r>
        <w:rPr>
          <w:rFonts w:hint="eastAsia" w:ascii="Times New Roman"/>
          <w:b/>
          <w:sz w:val="20"/>
          <w:lang w:val="en-US"/>
        </w:rPr>
        <w:fldChar w:fldCharType="end"/>
      </w:r>
      <w:r>
        <w:rPr>
          <w:rFonts w:hint="eastAsia" w:ascii="Times New Roman"/>
          <w:b/>
          <w:sz w:val="20"/>
          <w:lang w:val="en-US"/>
        </w:rPr>
        <w:t>8</w:t>
      </w:r>
    </w:p>
    <w:p>
      <w:pPr>
        <w:rPr>
          <w:rFonts w:ascii="Times New Roman" w:eastAsia="Times New Roman"/>
          <w:sz w:val="20"/>
        </w:rPr>
        <w:sectPr>
          <w:pgSz w:w="11910" w:h="16840"/>
          <w:pgMar w:top="1140" w:right="640" w:bottom="1180" w:left="1120" w:header="1247" w:footer="993" w:gutter="0"/>
          <w:cols w:space="720" w:num="1"/>
        </w:sectPr>
      </w:pPr>
    </w:p>
    <w:p>
      <w:pPr>
        <w:tabs>
          <w:tab w:val="right" w:leader="dot" w:pos="8980"/>
        </w:tabs>
        <w:spacing w:before="243"/>
        <w:ind w:left="677"/>
        <w:rPr>
          <w:rFonts w:ascii="Times New Roman"/>
          <w:b/>
          <w:sz w:val="20"/>
          <w:lang w:val="en-US"/>
        </w:rPr>
      </w:pPr>
      <w:r>
        <w:fldChar w:fldCharType="begin"/>
      </w:r>
      <w:r>
        <w:instrText xml:space="preserve"> HYPERLINK \l "_bookmark26" </w:instrText>
      </w:r>
      <w:r>
        <w:fldChar w:fldCharType="separate"/>
      </w:r>
      <w:r>
        <w:rPr>
          <w:b/>
          <w:sz w:val="20"/>
        </w:rPr>
        <w:t>附件四：</w:t>
      </w:r>
      <w:r>
        <w:rPr>
          <w:rFonts w:hint="eastAsia"/>
        </w:rPr>
        <w:t>投标人基本情况表</w:t>
      </w:r>
      <w:r>
        <w:rPr>
          <w:b/>
          <w:sz w:val="20"/>
        </w:rPr>
        <w:tab/>
      </w:r>
      <w:r>
        <w:rPr>
          <w:rFonts w:hint="eastAsia" w:ascii="Times New Roman"/>
          <w:b/>
          <w:sz w:val="20"/>
          <w:lang w:val="en-US"/>
        </w:rPr>
        <w:t>3</w:t>
      </w:r>
      <w:r>
        <w:rPr>
          <w:rFonts w:hint="eastAsia" w:ascii="Times New Roman"/>
          <w:b/>
          <w:sz w:val="20"/>
          <w:lang w:val="en-US"/>
        </w:rPr>
        <w:fldChar w:fldCharType="end"/>
      </w:r>
      <w:r>
        <w:rPr>
          <w:rFonts w:hint="eastAsia" w:ascii="Times New Roman"/>
          <w:b/>
          <w:sz w:val="20"/>
          <w:lang w:val="en-US"/>
        </w:rPr>
        <w:t>9</w:t>
      </w:r>
    </w:p>
    <w:p>
      <w:pPr>
        <w:tabs>
          <w:tab w:val="right" w:leader="dot" w:pos="8980"/>
        </w:tabs>
        <w:spacing w:before="243"/>
        <w:ind w:left="677"/>
        <w:rPr>
          <w:rFonts w:ascii="Times New Roman"/>
          <w:b/>
          <w:sz w:val="20"/>
          <w:lang w:val="en-US"/>
        </w:rPr>
      </w:pPr>
      <w:r>
        <w:fldChar w:fldCharType="begin"/>
      </w:r>
      <w:r>
        <w:instrText xml:space="preserve"> HYPERLINK \l "_bookmark27" </w:instrText>
      </w:r>
      <w:r>
        <w:fldChar w:fldCharType="separate"/>
      </w:r>
      <w:r>
        <w:rPr>
          <w:b/>
          <w:sz w:val="20"/>
        </w:rPr>
        <w:t>附件五：</w:t>
      </w:r>
      <w:r>
        <w:rPr>
          <w:rFonts w:hint="eastAsia"/>
        </w:rPr>
        <w:t>项目管理机构配备表</w:t>
      </w:r>
      <w:r>
        <w:rPr>
          <w:b/>
          <w:sz w:val="20"/>
        </w:rPr>
        <w:tab/>
      </w:r>
      <w:r>
        <w:rPr>
          <w:rFonts w:hint="eastAsia" w:ascii="Times New Roman"/>
          <w:b/>
          <w:sz w:val="20"/>
          <w:lang w:val="en-US"/>
        </w:rPr>
        <w:t>4</w:t>
      </w:r>
      <w:r>
        <w:rPr>
          <w:rFonts w:hint="eastAsia" w:ascii="Times New Roman"/>
          <w:b/>
          <w:sz w:val="20"/>
          <w:lang w:val="en-US"/>
        </w:rPr>
        <w:fldChar w:fldCharType="end"/>
      </w:r>
      <w:r>
        <w:rPr>
          <w:rFonts w:hint="eastAsia" w:ascii="Times New Roman"/>
          <w:b/>
          <w:sz w:val="20"/>
          <w:lang w:val="en-US"/>
        </w:rPr>
        <w:t>0</w:t>
      </w:r>
    </w:p>
    <w:p>
      <w:pPr>
        <w:tabs>
          <w:tab w:val="right" w:leader="dot" w:pos="8980"/>
        </w:tabs>
        <w:spacing w:before="243"/>
        <w:ind w:left="677"/>
        <w:rPr>
          <w:rFonts w:ascii="Times New Roman"/>
          <w:b/>
          <w:sz w:val="20"/>
          <w:lang w:val="en-US"/>
        </w:rPr>
      </w:pPr>
      <w:r>
        <w:fldChar w:fldCharType="begin"/>
      </w:r>
      <w:r>
        <w:instrText xml:space="preserve"> HYPERLINK \l "_bookmark28" </w:instrText>
      </w:r>
      <w:r>
        <w:fldChar w:fldCharType="separate"/>
      </w:r>
      <w:r>
        <w:rPr>
          <w:b/>
          <w:sz w:val="20"/>
        </w:rPr>
        <w:t>附件六：</w:t>
      </w:r>
      <w:r>
        <w:rPr>
          <w:rFonts w:hint="eastAsia"/>
        </w:rPr>
        <w:t>项目（技术）负责人简历表</w:t>
      </w:r>
      <w:r>
        <w:rPr>
          <w:b/>
          <w:sz w:val="20"/>
        </w:rPr>
        <w:tab/>
      </w:r>
      <w:r>
        <w:rPr>
          <w:rFonts w:hint="eastAsia" w:ascii="Times New Roman"/>
          <w:b/>
          <w:sz w:val="20"/>
          <w:lang w:val="en-US"/>
        </w:rPr>
        <w:t>4</w:t>
      </w:r>
      <w:r>
        <w:rPr>
          <w:rFonts w:hint="eastAsia" w:ascii="Times New Roman"/>
          <w:b/>
          <w:sz w:val="20"/>
          <w:lang w:val="en-US"/>
        </w:rPr>
        <w:fldChar w:fldCharType="end"/>
      </w:r>
      <w:r>
        <w:rPr>
          <w:rFonts w:hint="eastAsia" w:ascii="Times New Roman"/>
          <w:b/>
          <w:sz w:val="20"/>
          <w:lang w:val="en-US"/>
        </w:rPr>
        <w:t>1</w:t>
      </w:r>
    </w:p>
    <w:p>
      <w:pPr>
        <w:pStyle w:val="43"/>
        <w:ind w:firstLine="663" w:firstLineChars="300"/>
        <w:jc w:val="both"/>
        <w:rPr>
          <w:lang w:val="en-US"/>
        </w:rPr>
      </w:pPr>
      <w:r>
        <w:fldChar w:fldCharType="begin"/>
      </w:r>
      <w:r>
        <w:instrText xml:space="preserve"> HYPERLINK \l "_bookmark28" </w:instrText>
      </w:r>
      <w:r>
        <w:fldChar w:fldCharType="separate"/>
      </w:r>
      <w:r>
        <w:rPr>
          <w:sz w:val="20"/>
        </w:rPr>
        <w:t>附件</w:t>
      </w:r>
      <w:r>
        <w:rPr>
          <w:rFonts w:hint="eastAsia"/>
          <w:sz w:val="20"/>
        </w:rPr>
        <w:t>七</w:t>
      </w:r>
      <w:r>
        <w:rPr>
          <w:sz w:val="20"/>
        </w:rPr>
        <w:t>：</w:t>
      </w:r>
      <w:r>
        <w:rPr>
          <w:rFonts w:hint="eastAsia" w:ascii="宋体" w:hAnsi="宋体"/>
          <w:b w:val="0"/>
          <w:bCs w:val="0"/>
          <w:szCs w:val="22"/>
        </w:rPr>
        <w:t>投标人近年来完成与该项目类似工程设计情况表</w:t>
      </w:r>
      <w:r>
        <w:rPr>
          <w:rFonts w:hint="eastAsia"/>
          <w:lang w:val="en-US"/>
        </w:rPr>
        <w:t>............................................</w:t>
      </w:r>
      <w:r>
        <w:rPr>
          <w:rFonts w:hint="eastAsia" w:ascii="Times New Roman"/>
          <w:sz w:val="20"/>
          <w:lang w:val="en-US"/>
        </w:rPr>
        <w:t>4</w:t>
      </w:r>
      <w:r>
        <w:rPr>
          <w:rFonts w:hint="eastAsia" w:ascii="Times New Roman"/>
          <w:sz w:val="20"/>
          <w:lang w:val="en-US"/>
        </w:rPr>
        <w:fldChar w:fldCharType="end"/>
      </w:r>
      <w:r>
        <w:rPr>
          <w:rFonts w:hint="eastAsia" w:ascii="Times New Roman"/>
          <w:sz w:val="20"/>
          <w:lang w:val="en-US"/>
        </w:rPr>
        <w:t>2</w:t>
      </w:r>
    </w:p>
    <w:p>
      <w:pPr>
        <w:tabs>
          <w:tab w:val="right" w:leader="dot" w:pos="8980"/>
        </w:tabs>
        <w:spacing w:before="243"/>
        <w:ind w:left="677"/>
        <w:rPr>
          <w:rFonts w:ascii="Times New Roman"/>
          <w:b/>
          <w:sz w:val="20"/>
          <w:lang w:val="en-US"/>
        </w:rPr>
      </w:pPr>
      <w:r>
        <w:fldChar w:fldCharType="begin"/>
      </w:r>
      <w:r>
        <w:instrText xml:space="preserve"> HYPERLINK \l "_bookmark29" </w:instrText>
      </w:r>
      <w:r>
        <w:fldChar w:fldCharType="separate"/>
      </w:r>
      <w:r>
        <w:rPr>
          <w:b/>
          <w:sz w:val="20"/>
        </w:rPr>
        <w:t>附件</w:t>
      </w:r>
      <w:r>
        <w:rPr>
          <w:rFonts w:hint="eastAsia"/>
          <w:b/>
          <w:sz w:val="20"/>
        </w:rPr>
        <w:t>八</w:t>
      </w:r>
      <w:r>
        <w:rPr>
          <w:b/>
          <w:sz w:val="20"/>
        </w:rPr>
        <w:t>：</w:t>
      </w:r>
      <w:r>
        <w:rPr>
          <w:rFonts w:hint="eastAsia"/>
        </w:rPr>
        <w:t>拟投入本项目设计人员汇总表</w:t>
      </w:r>
      <w:r>
        <w:rPr>
          <w:b/>
          <w:sz w:val="20"/>
        </w:rPr>
        <w:tab/>
      </w:r>
      <w:r>
        <w:rPr>
          <w:rFonts w:hint="eastAsia" w:ascii="Times New Roman"/>
          <w:b/>
          <w:sz w:val="20"/>
          <w:lang w:val="en-US"/>
        </w:rPr>
        <w:t>4</w:t>
      </w:r>
      <w:r>
        <w:rPr>
          <w:rFonts w:hint="eastAsia" w:ascii="Times New Roman"/>
          <w:b/>
          <w:sz w:val="20"/>
          <w:lang w:val="en-US"/>
        </w:rPr>
        <w:fldChar w:fldCharType="end"/>
      </w:r>
      <w:r>
        <w:rPr>
          <w:rFonts w:hint="eastAsia" w:ascii="Times New Roman"/>
          <w:b/>
          <w:sz w:val="20"/>
          <w:lang w:val="en-US"/>
        </w:rPr>
        <w:t>3</w:t>
      </w:r>
    </w:p>
    <w:p>
      <w:pPr>
        <w:tabs>
          <w:tab w:val="right" w:leader="dot" w:pos="8980"/>
        </w:tabs>
        <w:spacing w:before="243"/>
        <w:ind w:left="677"/>
        <w:rPr>
          <w:rFonts w:ascii="Times New Roman"/>
          <w:b/>
          <w:sz w:val="20"/>
          <w:lang w:val="en-US"/>
        </w:rPr>
      </w:pPr>
      <w:r>
        <w:fldChar w:fldCharType="begin"/>
      </w:r>
      <w:r>
        <w:instrText xml:space="preserve"> HYPERLINK \l "_bookmark30" </w:instrText>
      </w:r>
      <w:r>
        <w:fldChar w:fldCharType="separate"/>
      </w:r>
      <w:r>
        <w:rPr>
          <w:b/>
          <w:sz w:val="20"/>
        </w:rPr>
        <w:t>附件</w:t>
      </w:r>
      <w:r>
        <w:rPr>
          <w:rFonts w:hint="eastAsia"/>
          <w:b/>
          <w:sz w:val="20"/>
        </w:rPr>
        <w:t>九</w:t>
      </w:r>
      <w:r>
        <w:rPr>
          <w:b/>
          <w:sz w:val="20"/>
        </w:rPr>
        <w:t>：</w:t>
      </w:r>
      <w:r>
        <w:rPr>
          <w:rFonts w:hint="eastAsia"/>
        </w:rPr>
        <w:t>其它（格式自拟）</w:t>
      </w:r>
      <w:r>
        <w:rPr>
          <w:b/>
          <w:sz w:val="20"/>
        </w:rPr>
        <w:tab/>
      </w:r>
      <w:r>
        <w:rPr>
          <w:rFonts w:hint="eastAsia" w:ascii="Times New Roman"/>
          <w:b/>
          <w:sz w:val="20"/>
          <w:lang w:val="en-US"/>
        </w:rPr>
        <w:t>4</w:t>
      </w:r>
      <w:r>
        <w:rPr>
          <w:rFonts w:hint="eastAsia" w:ascii="Times New Roman"/>
          <w:b/>
          <w:sz w:val="20"/>
          <w:lang w:val="en-US"/>
        </w:rPr>
        <w:fldChar w:fldCharType="end"/>
      </w:r>
      <w:r>
        <w:rPr>
          <w:rFonts w:hint="eastAsia" w:ascii="Times New Roman"/>
          <w:b/>
          <w:sz w:val="20"/>
          <w:lang w:val="en-US"/>
        </w:rPr>
        <w:t>4</w:t>
      </w:r>
    </w:p>
    <w:p>
      <w:pPr>
        <w:tabs>
          <w:tab w:val="right" w:leader="dot" w:pos="8980"/>
        </w:tabs>
        <w:spacing w:before="243"/>
        <w:ind w:left="677"/>
        <w:rPr>
          <w:b/>
          <w:sz w:val="20"/>
          <w:lang w:val="en-US"/>
        </w:rPr>
      </w:pPr>
      <w:r>
        <w:fldChar w:fldCharType="begin"/>
      </w:r>
      <w:r>
        <w:instrText xml:space="preserve"> HYPERLINK \l "_bookmark25" </w:instrText>
      </w:r>
      <w:r>
        <w:fldChar w:fldCharType="separate"/>
      </w:r>
      <w:r>
        <w:rPr>
          <w:rFonts w:hint="eastAsia"/>
          <w:b/>
          <w:sz w:val="20"/>
        </w:rPr>
        <w:t>（二）</w:t>
      </w:r>
      <w:r>
        <w:rPr>
          <w:rFonts w:hint="eastAsia"/>
        </w:rPr>
        <w:t>技术（设计方案）标分</w:t>
      </w:r>
      <w:r>
        <w:rPr>
          <w:rFonts w:hint="eastAsia"/>
          <w:b/>
          <w:sz w:val="20"/>
        </w:rPr>
        <w:tab/>
      </w:r>
      <w:r>
        <w:rPr>
          <w:rFonts w:hint="eastAsia"/>
          <w:b/>
          <w:sz w:val="20"/>
          <w:lang w:val="en-US"/>
        </w:rPr>
        <w:t>4</w:t>
      </w:r>
      <w:r>
        <w:rPr>
          <w:rFonts w:hint="eastAsia"/>
          <w:b/>
          <w:sz w:val="20"/>
          <w:lang w:val="en-US"/>
        </w:rPr>
        <w:fldChar w:fldCharType="end"/>
      </w:r>
      <w:r>
        <w:rPr>
          <w:rFonts w:hint="eastAsia"/>
          <w:b/>
          <w:sz w:val="20"/>
          <w:lang w:val="en-US"/>
        </w:rPr>
        <w:t>5</w:t>
      </w:r>
    </w:p>
    <w:p>
      <w:pPr>
        <w:tabs>
          <w:tab w:val="right" w:leader="dot" w:pos="8980"/>
        </w:tabs>
        <w:spacing w:before="243"/>
        <w:ind w:left="677"/>
        <w:rPr>
          <w:b/>
          <w:sz w:val="20"/>
          <w:lang w:val="en-US"/>
        </w:rPr>
      </w:pPr>
      <w:r>
        <w:fldChar w:fldCharType="begin"/>
      </w:r>
      <w:r>
        <w:instrText xml:space="preserve"> HYPERLINK \l "_bookmark20" </w:instrText>
      </w:r>
      <w:r>
        <w:fldChar w:fldCharType="separate"/>
      </w:r>
      <w:r>
        <w:rPr>
          <w:rFonts w:hint="eastAsia"/>
          <w:b/>
          <w:sz w:val="20"/>
        </w:rPr>
        <w:t>附件一：</w:t>
      </w:r>
      <w:r>
        <w:rPr>
          <w:rFonts w:hint="eastAsia"/>
        </w:rPr>
        <w:t>技术标封面</w:t>
      </w:r>
      <w:r>
        <w:rPr>
          <w:rFonts w:hint="eastAsia"/>
          <w:b/>
          <w:sz w:val="20"/>
        </w:rPr>
        <w:tab/>
      </w:r>
      <w:r>
        <w:rPr>
          <w:rFonts w:hint="eastAsia"/>
          <w:b/>
          <w:sz w:val="20"/>
        </w:rPr>
        <w:t xml:space="preserve"> </w:t>
      </w:r>
      <w:r>
        <w:rPr>
          <w:rFonts w:hint="eastAsia"/>
          <w:b/>
          <w:sz w:val="20"/>
          <w:lang w:val="en-US"/>
        </w:rPr>
        <w:t>46</w:t>
      </w:r>
      <w:r>
        <w:rPr>
          <w:rFonts w:hint="eastAsia"/>
          <w:b/>
          <w:sz w:val="20"/>
          <w:lang w:val="en-US"/>
        </w:rPr>
        <w:fldChar w:fldCharType="end"/>
      </w:r>
    </w:p>
    <w:p>
      <w:pPr>
        <w:tabs>
          <w:tab w:val="right" w:leader="dot" w:pos="8980"/>
        </w:tabs>
        <w:spacing w:before="243"/>
        <w:ind w:left="677"/>
        <w:rPr>
          <w:b/>
          <w:sz w:val="20"/>
          <w:lang w:val="en-US"/>
        </w:rPr>
      </w:pPr>
      <w:r>
        <w:rPr>
          <w:rFonts w:hint="eastAsia"/>
        </w:rPr>
        <w:t>（三）商务标</w:t>
      </w:r>
      <w:r>
        <w:rPr>
          <w:b/>
          <w:sz w:val="20"/>
        </w:rPr>
        <w:tab/>
      </w:r>
      <w:r>
        <w:rPr>
          <w:rFonts w:hint="eastAsia"/>
          <w:b/>
          <w:sz w:val="20"/>
          <w:lang w:val="en-US"/>
        </w:rPr>
        <w:t>47</w:t>
      </w:r>
    </w:p>
    <w:p>
      <w:pPr>
        <w:tabs>
          <w:tab w:val="right" w:leader="dot" w:pos="8980"/>
        </w:tabs>
        <w:spacing w:before="243"/>
        <w:ind w:firstLine="880" w:firstLineChars="400"/>
        <w:rPr>
          <w:b/>
          <w:sz w:val="20"/>
          <w:lang w:val="en-US"/>
        </w:rPr>
      </w:pPr>
      <w:r>
        <w:fldChar w:fldCharType="begin"/>
      </w:r>
      <w:r>
        <w:instrText xml:space="preserve"> HYPERLINK \l "_bookmark20" </w:instrText>
      </w:r>
      <w:r>
        <w:fldChar w:fldCharType="separate"/>
      </w:r>
      <w:r>
        <w:rPr>
          <w:rFonts w:hint="eastAsia"/>
          <w:b/>
          <w:sz w:val="20"/>
        </w:rPr>
        <w:t>附件一：</w:t>
      </w:r>
      <w:r>
        <w:rPr>
          <w:rFonts w:hint="eastAsia"/>
        </w:rPr>
        <w:t>商务标封面</w:t>
      </w:r>
      <w:r>
        <w:rPr>
          <w:rFonts w:hint="eastAsia"/>
          <w:b/>
          <w:sz w:val="20"/>
        </w:rPr>
        <w:tab/>
      </w:r>
      <w:r>
        <w:rPr>
          <w:rFonts w:hint="eastAsia"/>
          <w:b/>
          <w:sz w:val="20"/>
        </w:rPr>
        <w:t xml:space="preserve"> </w:t>
      </w:r>
      <w:r>
        <w:rPr>
          <w:rFonts w:hint="eastAsia"/>
          <w:b/>
          <w:sz w:val="20"/>
          <w:lang w:val="en-US"/>
        </w:rPr>
        <w:t>48</w:t>
      </w:r>
      <w:r>
        <w:rPr>
          <w:rFonts w:hint="eastAsia"/>
          <w:b/>
          <w:sz w:val="20"/>
          <w:lang w:val="en-US"/>
        </w:rPr>
        <w:fldChar w:fldCharType="end"/>
      </w:r>
    </w:p>
    <w:p>
      <w:pPr>
        <w:pStyle w:val="43"/>
        <w:ind w:firstLine="883" w:firstLineChars="400"/>
        <w:jc w:val="both"/>
        <w:rPr>
          <w:sz w:val="20"/>
          <w:lang w:val="en-US"/>
        </w:rPr>
      </w:pPr>
      <w:r>
        <w:fldChar w:fldCharType="begin"/>
      </w:r>
      <w:r>
        <w:instrText xml:space="preserve"> HYPERLINK \l "_bookmark20" </w:instrText>
      </w:r>
      <w:r>
        <w:fldChar w:fldCharType="separate"/>
      </w:r>
      <w:r>
        <w:rPr>
          <w:rFonts w:hint="eastAsia"/>
          <w:sz w:val="20"/>
        </w:rPr>
        <w:t>附件二：</w:t>
      </w:r>
      <w:r>
        <w:rPr>
          <w:rFonts w:hint="eastAsia" w:ascii="宋体" w:hAnsi="宋体"/>
          <w:b w:val="0"/>
          <w:bCs w:val="0"/>
          <w:szCs w:val="22"/>
        </w:rPr>
        <w:t>投标函</w:t>
      </w:r>
      <w:r>
        <w:rPr>
          <w:rFonts w:hint="eastAsia"/>
          <w:sz w:val="20"/>
          <w:lang w:val="en-US"/>
        </w:rPr>
        <w:t>......................................................................................................................4</w:t>
      </w:r>
      <w:r>
        <w:rPr>
          <w:rFonts w:hint="eastAsia"/>
          <w:sz w:val="20"/>
          <w:lang w:val="en-US"/>
        </w:rPr>
        <w:fldChar w:fldCharType="end"/>
      </w:r>
      <w:r>
        <w:rPr>
          <w:rFonts w:hint="eastAsia"/>
          <w:sz w:val="20"/>
          <w:lang w:val="en-US"/>
        </w:rPr>
        <w:t>9</w:t>
      </w:r>
    </w:p>
    <w:p/>
    <w:p>
      <w:pPr>
        <w:ind w:firstLine="880" w:firstLineChars="400"/>
        <w:rPr>
          <w:b/>
          <w:sz w:val="20"/>
          <w:lang w:val="en-US"/>
        </w:rPr>
      </w:pPr>
      <w:r>
        <w:fldChar w:fldCharType="begin"/>
      </w:r>
      <w:r>
        <w:instrText xml:space="preserve"> HYPERLINK \l "_bookmark20" </w:instrText>
      </w:r>
      <w:r>
        <w:fldChar w:fldCharType="separate"/>
      </w:r>
      <w:r>
        <w:rPr>
          <w:rFonts w:hint="eastAsia"/>
          <w:b/>
          <w:sz w:val="20"/>
        </w:rPr>
        <w:t>附件三：</w:t>
      </w:r>
      <w:r>
        <w:rPr>
          <w:rFonts w:hint="eastAsia"/>
        </w:rPr>
        <w:t>设计费投标报价表</w:t>
      </w:r>
      <w:r>
        <w:rPr>
          <w:rFonts w:hint="eastAsia" w:ascii="Arial" w:hAnsi="Arial"/>
          <w:b/>
          <w:bCs/>
          <w:sz w:val="20"/>
          <w:szCs w:val="32"/>
          <w:lang w:val="en-US"/>
        </w:rPr>
        <w:t>...................................................................................................</w:t>
      </w:r>
      <w:r>
        <w:rPr>
          <w:rFonts w:hint="eastAsia"/>
          <w:b/>
          <w:sz w:val="20"/>
          <w:lang w:val="en-US"/>
        </w:rPr>
        <w:t>5</w:t>
      </w:r>
      <w:r>
        <w:rPr>
          <w:rFonts w:hint="eastAsia"/>
          <w:b/>
          <w:sz w:val="20"/>
          <w:lang w:val="en-US"/>
        </w:rPr>
        <w:fldChar w:fldCharType="end"/>
      </w:r>
      <w:r>
        <w:rPr>
          <w:rFonts w:hint="eastAsia"/>
          <w:b/>
          <w:sz w:val="20"/>
          <w:lang w:val="en-US"/>
        </w:rPr>
        <w:t>0</w:t>
      </w:r>
    </w:p>
    <w:p>
      <w:pPr>
        <w:pStyle w:val="43"/>
        <w:ind w:firstLine="883" w:firstLineChars="400"/>
        <w:jc w:val="left"/>
        <w:rPr>
          <w:lang w:val="en-US"/>
        </w:rPr>
      </w:pPr>
      <w:r>
        <w:fldChar w:fldCharType="begin"/>
      </w:r>
      <w:r>
        <w:instrText xml:space="preserve"> HYPERLINK \l "_bookmark20" </w:instrText>
      </w:r>
      <w:r>
        <w:fldChar w:fldCharType="separate"/>
      </w:r>
      <w:r>
        <w:rPr>
          <w:rFonts w:hint="eastAsia"/>
          <w:sz w:val="20"/>
        </w:rPr>
        <w:t>附件四：</w:t>
      </w:r>
      <w:r>
        <w:rPr>
          <w:rFonts w:hint="eastAsia" w:ascii="宋体" w:hAnsi="宋体"/>
          <w:b w:val="0"/>
          <w:bCs w:val="0"/>
          <w:szCs w:val="22"/>
        </w:rPr>
        <w:t>项目分项投资估算表</w:t>
      </w:r>
      <w:r>
        <w:rPr>
          <w:rFonts w:hint="eastAsia"/>
          <w:sz w:val="20"/>
          <w:lang w:val="en-US"/>
        </w:rPr>
        <w:t>...............................................................................................5</w:t>
      </w:r>
      <w:r>
        <w:rPr>
          <w:rFonts w:hint="eastAsia"/>
          <w:sz w:val="20"/>
          <w:lang w:val="en-US"/>
        </w:rPr>
        <w:fldChar w:fldCharType="end"/>
      </w:r>
      <w:r>
        <w:rPr>
          <w:rFonts w:hint="eastAsia"/>
          <w:sz w:val="20"/>
          <w:lang w:val="en-US"/>
        </w:rPr>
        <w:t>1</w:t>
      </w:r>
    </w:p>
    <w:p>
      <w:pPr>
        <w:pStyle w:val="43"/>
        <w:jc w:val="both"/>
        <w:sectPr>
          <w:pgSz w:w="11910" w:h="16840"/>
          <w:pgMar w:top="1140" w:right="640" w:bottom="1180" w:left="1120" w:header="853" w:footer="993" w:gutter="0"/>
          <w:cols w:space="720" w:num="1"/>
        </w:sectPr>
      </w:pPr>
      <w:r>
        <w:rPr>
          <w:rFonts w:hint="eastAsia"/>
          <w:sz w:val="20"/>
        </w:rPr>
        <w:tab/>
      </w:r>
    </w:p>
    <w:p>
      <w:pPr>
        <w:pStyle w:val="20"/>
        <w:spacing w:before="5"/>
        <w:rPr>
          <w:rFonts w:ascii="Times New Roman"/>
          <w:b/>
          <w:sz w:val="36"/>
        </w:rPr>
      </w:pPr>
    </w:p>
    <w:p>
      <w:pPr>
        <w:pStyle w:val="5"/>
        <w:spacing w:before="0"/>
        <w:rPr>
          <w:sz w:val="36"/>
          <w:szCs w:val="36"/>
        </w:rPr>
      </w:pPr>
      <w:bookmarkStart w:id="0" w:name="_bookmark0"/>
      <w:bookmarkEnd w:id="0"/>
      <w:bookmarkStart w:id="1" w:name="第一卷"/>
      <w:bookmarkEnd w:id="1"/>
      <w:r>
        <w:rPr>
          <w:sz w:val="36"/>
          <w:szCs w:val="36"/>
        </w:rPr>
        <w:t>第一卷</w:t>
      </w:r>
    </w:p>
    <w:p>
      <w:pPr>
        <w:pStyle w:val="5"/>
        <w:spacing w:before="111"/>
        <w:rPr>
          <w:sz w:val="36"/>
          <w:szCs w:val="36"/>
        </w:rPr>
      </w:pPr>
      <w:bookmarkStart w:id="2" w:name="第一章_招标公告"/>
      <w:bookmarkEnd w:id="2"/>
      <w:bookmarkStart w:id="3" w:name="_bookmark1"/>
      <w:bookmarkEnd w:id="3"/>
      <w:r>
        <w:rPr>
          <w:sz w:val="36"/>
          <w:szCs w:val="36"/>
        </w:rPr>
        <w:t>第一章 招标公告</w:t>
      </w:r>
    </w:p>
    <w:p>
      <w:pPr>
        <w:pStyle w:val="8"/>
        <w:spacing w:before="190"/>
        <w:ind w:left="870" w:right="488"/>
        <w:jc w:val="center"/>
      </w:pPr>
      <w:r>
        <w:t>详见网上招标公告（三门县公共资源交易网，</w:t>
      </w:r>
      <w:r>
        <w:rPr>
          <w:rFonts w:hint="eastAsia"/>
          <w:sz w:val="22"/>
          <w:szCs w:val="22"/>
          <w:lang w:val="en-US"/>
        </w:rPr>
        <w:t>http://www.sanmen.gov.cn/col/col1229610743/index.html</w:t>
      </w:r>
      <w:r>
        <w:t>）。</w:t>
      </w:r>
    </w:p>
    <w:p>
      <w:pPr>
        <w:jc w:val="center"/>
      </w:pPr>
    </w:p>
    <w:p>
      <w:pPr>
        <w:jc w:val="center"/>
        <w:rPr>
          <w:b/>
          <w:bCs/>
          <w:sz w:val="32"/>
          <w:szCs w:val="32"/>
        </w:rPr>
      </w:pPr>
      <w:r>
        <w:rPr>
          <w:rFonts w:hint="eastAsia"/>
          <w:b/>
          <w:bCs/>
          <w:sz w:val="32"/>
          <w:szCs w:val="32"/>
        </w:rPr>
        <w:t>三门县</w:t>
      </w:r>
      <w:r>
        <w:rPr>
          <w:rFonts w:hint="eastAsia"/>
          <w:b/>
          <w:bCs/>
          <w:sz w:val="32"/>
          <w:szCs w:val="32"/>
          <w:lang w:val="en-US"/>
        </w:rPr>
        <w:t>迁富小区</w:t>
      </w:r>
      <w:r>
        <w:rPr>
          <w:rFonts w:hint="eastAsia"/>
          <w:b/>
          <w:bCs/>
          <w:sz w:val="32"/>
          <w:szCs w:val="32"/>
        </w:rPr>
        <w:t>建设项目（设计）</w:t>
      </w:r>
    </w:p>
    <w:p>
      <w:pPr>
        <w:jc w:val="center"/>
        <w:rPr>
          <w:b/>
          <w:bCs/>
          <w:sz w:val="32"/>
          <w:szCs w:val="32"/>
        </w:rPr>
      </w:pPr>
      <w:r>
        <w:rPr>
          <w:rFonts w:hint="eastAsia"/>
          <w:b/>
          <w:bCs/>
          <w:sz w:val="32"/>
          <w:szCs w:val="32"/>
        </w:rPr>
        <w:t>招标公告</w:t>
      </w:r>
    </w:p>
    <w:p>
      <w:pPr>
        <w:jc w:val="center"/>
      </w:pPr>
    </w:p>
    <w:p>
      <w:pPr>
        <w:spacing w:line="360" w:lineRule="auto"/>
      </w:pPr>
      <w:r>
        <w:t>1、招标条件</w:t>
      </w:r>
    </w:p>
    <w:p>
      <w:pPr>
        <w:spacing w:line="360" w:lineRule="auto"/>
        <w:ind w:left="440" w:firstLine="440" w:firstLineChars="200"/>
      </w:pPr>
      <w:r>
        <w:rPr>
          <w:rFonts w:hint="eastAsia"/>
        </w:rPr>
        <w:t>本招标项目三门县迁富小区建设项目（设计）已由</w:t>
      </w:r>
      <w:r>
        <w:rPr>
          <w:rFonts w:hint="eastAsia" w:ascii="Times New Roman" w:hAnsi="Times New Roman"/>
          <w:szCs w:val="21"/>
        </w:rPr>
        <w:t>三门县发展和改革局</w:t>
      </w:r>
      <w:r>
        <w:rPr>
          <w:rFonts w:hint="eastAsia" w:ascii="Times New Roman" w:hAnsi="Times New Roman"/>
          <w:szCs w:val="21"/>
          <w:lang w:val="en-US"/>
        </w:rPr>
        <w:t>项目代码</w:t>
      </w:r>
      <w:r>
        <w:rPr>
          <w:rFonts w:hint="eastAsia" w:ascii="Times New Roman" w:hAnsi="Times New Roman"/>
          <w:szCs w:val="21"/>
          <w:u w:val="single"/>
          <w:lang w:val="en-US"/>
        </w:rPr>
        <w:t xml:space="preserve"> 2212-331022-04-01-739622批准建设</w:t>
      </w:r>
      <w:r>
        <w:rPr>
          <w:rFonts w:hint="eastAsia"/>
        </w:rPr>
        <w:t>，建设资金来自于</w:t>
      </w:r>
      <w:r>
        <w:rPr>
          <w:rFonts w:hint="eastAsia"/>
          <w:u w:val="single"/>
          <w:rPrChange w:id="9" w:author="西西柚" w:date="2023-04-24T16:03:14Z">
            <w:rPr>
              <w:rFonts w:hint="eastAsia"/>
            </w:rPr>
          </w:rPrChange>
        </w:rPr>
        <w:t>自筹</w:t>
      </w:r>
      <w:r>
        <w:rPr>
          <w:rFonts w:hint="eastAsia"/>
        </w:rPr>
        <w:t>，招标人为</w:t>
      </w:r>
      <w:del w:id="10" w:author="西西柚" w:date="2023-04-24T16:03:47Z">
        <w:r>
          <w:rPr>
            <w:rFonts w:hint="eastAsia"/>
          </w:rPr>
          <w:delText>三门县城乡建设有限公司</w:delText>
        </w:r>
      </w:del>
      <w:ins w:id="11" w:author="西西柚" w:date="2023-04-24T16:03:47Z">
        <w:r>
          <w:rPr>
            <w:rFonts w:hint="eastAsia"/>
            <w:lang w:eastAsia="zh-CN"/>
          </w:rPr>
          <w:t>三门县城乡建设投资有限公司</w:t>
        </w:r>
      </w:ins>
      <w:r>
        <w:rPr>
          <w:rFonts w:hint="eastAsia"/>
        </w:rPr>
        <w:t>，招标代理机构为浙江省三门县工程建设监理有限公司。项目已具备招标条件，现对该项目施工进行公开招标。</w:t>
      </w:r>
    </w:p>
    <w:p>
      <w:pPr>
        <w:spacing w:line="360" w:lineRule="auto"/>
        <w:rPr>
          <w:szCs w:val="28"/>
        </w:rPr>
      </w:pPr>
      <w:r>
        <w:rPr>
          <w:szCs w:val="28"/>
        </w:rPr>
        <w:t>2</w:t>
      </w:r>
      <w:r>
        <w:rPr>
          <w:rFonts w:hint="eastAsia"/>
          <w:szCs w:val="28"/>
        </w:rPr>
        <w:t>、项目概况与招标范围</w:t>
      </w:r>
    </w:p>
    <w:p>
      <w:pPr>
        <w:spacing w:line="360" w:lineRule="auto"/>
        <w:ind w:firstLine="420" w:firstLineChars="200"/>
        <w:rPr>
          <w:color w:val="000000"/>
          <w:sz w:val="21"/>
          <w:lang w:val="en-US"/>
        </w:rPr>
      </w:pPr>
      <w:r>
        <w:rPr>
          <w:rFonts w:hint="eastAsia"/>
          <w:color w:val="000000"/>
          <w:sz w:val="21"/>
          <w:lang w:val="en-US"/>
        </w:rPr>
        <w:t>（1）项目概况：本工程位于三门县滨海新城。本项目建设内容主要包括三门县迁富小区建设项目规划总用地面积</w:t>
      </w:r>
      <w:r>
        <w:rPr>
          <w:color w:val="000000"/>
          <w:sz w:val="21"/>
          <w:lang w:val="en-US"/>
        </w:rPr>
        <w:t xml:space="preserve">51909 </w:t>
      </w:r>
      <w:r>
        <w:rPr>
          <w:rFonts w:hint="eastAsia"/>
          <w:color w:val="000000"/>
          <w:sz w:val="21"/>
          <w:lang w:val="en-US"/>
        </w:rPr>
        <w:t>平方米（折合</w:t>
      </w:r>
      <w:r>
        <w:rPr>
          <w:color w:val="000000"/>
          <w:sz w:val="21"/>
          <w:lang w:val="en-US"/>
        </w:rPr>
        <w:t xml:space="preserve">77.86 </w:t>
      </w:r>
      <w:r>
        <w:rPr>
          <w:rFonts w:hint="eastAsia"/>
          <w:color w:val="000000"/>
          <w:sz w:val="21"/>
          <w:lang w:val="en-US"/>
        </w:rPr>
        <w:t>亩）。总建筑面积</w:t>
      </w:r>
      <w:r>
        <w:rPr>
          <w:color w:val="000000"/>
          <w:sz w:val="21"/>
          <w:lang w:val="en-US"/>
        </w:rPr>
        <w:t>169950</w:t>
      </w:r>
      <w:r>
        <w:rPr>
          <w:rFonts w:hint="eastAsia"/>
          <w:color w:val="000000"/>
          <w:sz w:val="21"/>
          <w:lang w:val="en-US"/>
        </w:rPr>
        <w:t>平方米，其中地上建筑面积</w:t>
      </w:r>
      <w:r>
        <w:rPr>
          <w:color w:val="000000"/>
          <w:sz w:val="21"/>
          <w:lang w:val="en-US"/>
        </w:rPr>
        <w:t>114200</w:t>
      </w:r>
      <w:r>
        <w:rPr>
          <w:rFonts w:hint="eastAsia"/>
          <w:color w:val="000000"/>
          <w:sz w:val="21"/>
          <w:lang w:val="en-US"/>
        </w:rPr>
        <w:t xml:space="preserve">平方米，主要建设住宅 </w:t>
      </w:r>
      <w:r>
        <w:rPr>
          <w:color w:val="000000"/>
          <w:sz w:val="21"/>
          <w:lang w:val="en-US"/>
        </w:rPr>
        <w:t>111500</w:t>
      </w:r>
      <w:r>
        <w:rPr>
          <w:rFonts w:hint="eastAsia"/>
          <w:color w:val="000000"/>
          <w:sz w:val="21"/>
          <w:lang w:val="en-US"/>
        </w:rPr>
        <w:t>平方米，物业用房</w:t>
      </w:r>
      <w:r>
        <w:rPr>
          <w:color w:val="000000"/>
          <w:sz w:val="21"/>
          <w:lang w:val="en-US"/>
        </w:rPr>
        <w:t>200</w:t>
      </w:r>
      <w:r>
        <w:rPr>
          <w:rFonts w:hint="eastAsia"/>
          <w:color w:val="000000"/>
          <w:sz w:val="21"/>
          <w:lang w:val="en-US"/>
        </w:rPr>
        <w:t>平方米，养老用房</w:t>
      </w:r>
      <w:r>
        <w:rPr>
          <w:color w:val="000000"/>
          <w:sz w:val="21"/>
          <w:lang w:val="en-US"/>
        </w:rPr>
        <w:t>500</w:t>
      </w:r>
      <w:r>
        <w:rPr>
          <w:rFonts w:hint="eastAsia"/>
          <w:color w:val="000000"/>
          <w:sz w:val="21"/>
          <w:lang w:val="en-US"/>
        </w:rPr>
        <w:t xml:space="preserve">平方米，商业配套用房 </w:t>
      </w:r>
      <w:r>
        <w:rPr>
          <w:color w:val="000000"/>
          <w:sz w:val="21"/>
          <w:lang w:val="en-US"/>
        </w:rPr>
        <w:t>2000</w:t>
      </w:r>
      <w:r>
        <w:rPr>
          <w:rFonts w:hint="eastAsia"/>
          <w:color w:val="000000"/>
          <w:sz w:val="21"/>
          <w:lang w:val="en-US"/>
        </w:rPr>
        <w:t>平方米；地下建筑面积</w:t>
      </w:r>
      <w:r>
        <w:rPr>
          <w:color w:val="000000"/>
          <w:sz w:val="21"/>
          <w:lang w:val="en-US"/>
        </w:rPr>
        <w:t>55750</w:t>
      </w:r>
      <w:r>
        <w:rPr>
          <w:rFonts w:hint="eastAsia"/>
          <w:color w:val="000000"/>
          <w:sz w:val="21"/>
          <w:lang w:val="en-US"/>
        </w:rPr>
        <w:t>平方米（其中人防面积</w:t>
      </w:r>
      <w:r>
        <w:rPr>
          <w:color w:val="000000"/>
          <w:sz w:val="21"/>
          <w:lang w:val="en-US"/>
        </w:rPr>
        <w:t xml:space="preserve">34038 </w:t>
      </w:r>
      <w:r>
        <w:rPr>
          <w:rFonts w:hint="eastAsia"/>
          <w:color w:val="000000"/>
          <w:sz w:val="21"/>
          <w:lang w:val="en-US"/>
        </w:rPr>
        <w:t>平方米，包括本项目配套人防面积</w:t>
      </w:r>
      <w:r>
        <w:rPr>
          <w:color w:val="000000"/>
          <w:sz w:val="21"/>
          <w:lang w:val="en-US"/>
        </w:rPr>
        <w:t>11420</w:t>
      </w:r>
      <w:r>
        <w:rPr>
          <w:rFonts w:hint="eastAsia"/>
          <w:color w:val="000000"/>
          <w:sz w:val="21"/>
          <w:lang w:val="en-US"/>
        </w:rPr>
        <w:t>平方米，其他配套人防面积</w:t>
      </w:r>
      <w:r>
        <w:rPr>
          <w:color w:val="000000"/>
          <w:sz w:val="21"/>
          <w:lang w:val="en-US"/>
        </w:rPr>
        <w:t>22618</w:t>
      </w:r>
      <w:r>
        <w:rPr>
          <w:rFonts w:hint="eastAsia"/>
          <w:color w:val="000000"/>
          <w:sz w:val="21"/>
          <w:lang w:val="en-US"/>
        </w:rPr>
        <w:t>平方米）。并配套建设道路、绿化景观、停车位、照明、给排水等设施，项目建成后可提供住宅</w:t>
      </w:r>
      <w:r>
        <w:rPr>
          <w:color w:val="000000"/>
          <w:sz w:val="21"/>
          <w:lang w:val="en-US"/>
        </w:rPr>
        <w:t>1115</w:t>
      </w:r>
      <w:r>
        <w:rPr>
          <w:rFonts w:hint="eastAsia"/>
          <w:color w:val="000000"/>
          <w:sz w:val="21"/>
          <w:lang w:val="en-US"/>
        </w:rPr>
        <w:t>套。（最后以规划批复为准）</w:t>
      </w:r>
    </w:p>
    <w:p>
      <w:pPr>
        <w:spacing w:line="360" w:lineRule="auto"/>
        <w:ind w:firstLine="420" w:firstLineChars="200"/>
        <w:rPr>
          <w:szCs w:val="28"/>
        </w:rPr>
      </w:pPr>
      <w:r>
        <w:rPr>
          <w:rFonts w:hint="eastAsia"/>
          <w:color w:val="000000"/>
          <w:sz w:val="21"/>
          <w:lang w:val="en-US"/>
        </w:rPr>
        <w:t>（2）本次招标范围包括建筑方案设计（含估算编制）、扩初设计（含概算编制、含总规及建筑、结构</w:t>
      </w:r>
      <w:del w:id="12" w:author="西西柚" w:date="2023-04-24T16:18:46Z">
        <w:r>
          <w:rPr>
            <w:rFonts w:hint="eastAsia"/>
            <w:color w:val="000000"/>
            <w:sz w:val="21"/>
            <w:lang w:val="en-US"/>
          </w:rPr>
          <w:delText>（</w:delText>
        </w:r>
      </w:del>
      <w:del w:id="13" w:author="西西柚" w:date="2023-04-24T16:18:44Z">
        <w:r>
          <w:rPr>
            <w:rFonts w:hint="eastAsia"/>
            <w:color w:val="000000"/>
            <w:sz w:val="21"/>
            <w:lang w:val="en-US"/>
          </w:rPr>
          <w:delText>含基坑围护</w:delText>
        </w:r>
      </w:del>
      <w:del w:id="14" w:author="西西柚" w:date="2023-04-24T16:18:39Z">
        <w:r>
          <w:rPr>
            <w:rFonts w:hint="eastAsia"/>
            <w:color w:val="000000"/>
            <w:sz w:val="21"/>
            <w:lang w:val="en-US"/>
          </w:rPr>
          <w:delText>）</w:delText>
        </w:r>
      </w:del>
      <w:ins w:id="15" w:author="西西柚" w:date="2023-04-24T16:18:39Z">
        <w:r>
          <w:rPr>
            <w:rFonts w:hint="eastAsia"/>
            <w:color w:val="000000"/>
            <w:sz w:val="21"/>
            <w:lang w:val="en-US" w:eastAsia="zh-CN"/>
          </w:rPr>
          <w:t>【</w:t>
        </w:r>
      </w:ins>
      <w:ins w:id="16" w:author="西西柚" w:date="2023-04-24T16:18:44Z">
        <w:r>
          <w:rPr>
            <w:rFonts w:hint="eastAsia"/>
            <w:color w:val="000000"/>
            <w:sz w:val="21"/>
            <w:lang w:val="en-US"/>
          </w:rPr>
          <w:t>含基坑围护</w:t>
        </w:r>
      </w:ins>
      <w:ins w:id="17" w:author="西西柚" w:date="2023-04-24T16:18:39Z">
        <w:r>
          <w:rPr>
            <w:rFonts w:hint="eastAsia"/>
            <w:color w:val="000000"/>
            <w:sz w:val="21"/>
            <w:lang w:val="en-US" w:eastAsia="zh-CN"/>
          </w:rPr>
          <w:t>】</w:t>
        </w:r>
      </w:ins>
      <w:r>
        <w:rPr>
          <w:rFonts w:hint="eastAsia"/>
          <w:color w:val="000000"/>
          <w:sz w:val="21"/>
          <w:lang w:val="en-US"/>
        </w:rPr>
        <w:t>、强电、给排水、暖通、消防、弱电、室外综合管线、景观绿化、配套道路市政、变配电等其他附属设施本项目涉及的内容设计</w:t>
      </w:r>
      <w:ins w:id="18" w:author="西西柚" w:date="2023-04-24T16:18:34Z">
        <w:r>
          <w:rPr>
            <w:rFonts w:hint="eastAsia"/>
            <w:color w:val="000000"/>
            <w:sz w:val="21"/>
            <w:lang w:val="en-US" w:eastAsia="zh-CN"/>
          </w:rPr>
          <w:t>）</w:t>
        </w:r>
      </w:ins>
      <w:r>
        <w:rPr>
          <w:rFonts w:hint="eastAsia"/>
          <w:color w:val="000000"/>
          <w:sz w:val="21"/>
          <w:lang w:val="en-US"/>
        </w:rPr>
        <w:t>、委托第三方评估工作、设计调整以及报批配合、招标配合、施工图配合、验收配合等工程实施阶段相关设计配合服务。</w:t>
      </w:r>
    </w:p>
    <w:p>
      <w:pPr>
        <w:spacing w:line="360" w:lineRule="auto"/>
        <w:rPr>
          <w:szCs w:val="28"/>
        </w:rPr>
      </w:pPr>
      <w:r>
        <w:rPr>
          <w:rFonts w:hint="eastAsia"/>
          <w:szCs w:val="28"/>
        </w:rPr>
        <w:t>项目总投资：约人民币</w:t>
      </w:r>
      <w:r>
        <w:rPr>
          <w:szCs w:val="28"/>
          <w:u w:val="single"/>
          <w:lang w:val="en-US"/>
        </w:rPr>
        <w:t xml:space="preserve"> </w:t>
      </w:r>
      <w:r>
        <w:rPr>
          <w:rFonts w:hint="eastAsia"/>
          <w:szCs w:val="28"/>
          <w:u w:val="single"/>
          <w:lang w:val="en-US"/>
        </w:rPr>
        <w:t>75012万</w:t>
      </w:r>
      <w:r>
        <w:rPr>
          <w:rFonts w:hint="eastAsia"/>
          <w:szCs w:val="28"/>
        </w:rPr>
        <w:t>元。</w:t>
      </w:r>
    </w:p>
    <w:p>
      <w:pPr>
        <w:spacing w:line="360" w:lineRule="auto"/>
        <w:ind w:firstLine="220" w:firstLineChars="100"/>
      </w:pPr>
      <w:r>
        <w:rPr>
          <w:rFonts w:hint="eastAsia"/>
          <w:szCs w:val="28"/>
        </w:rPr>
        <w:t>（3）计划工期：</w:t>
      </w:r>
      <w:r>
        <w:rPr>
          <w:rFonts w:hint="eastAsia"/>
          <w:color w:val="000000"/>
          <w:sz w:val="21"/>
        </w:rPr>
        <w:t>总工期45天：合同签订后</w:t>
      </w:r>
      <w:r>
        <w:rPr>
          <w:rFonts w:hint="eastAsia"/>
          <w:color w:val="000000"/>
          <w:sz w:val="21"/>
          <w:lang w:val="en-US"/>
        </w:rPr>
        <w:t>15天内提交方案设计优化设计，并提交多媒体汇报材料解说U盘（U盘等影音文件）；方案确定后30天内提交初步设计（含概算编制）。</w:t>
      </w:r>
    </w:p>
    <w:p>
      <w:pPr>
        <w:spacing w:line="360" w:lineRule="auto"/>
        <w:rPr>
          <w:szCs w:val="28"/>
        </w:rPr>
      </w:pPr>
      <w:r>
        <w:rPr>
          <w:szCs w:val="28"/>
        </w:rPr>
        <w:t>3</w:t>
      </w:r>
      <w:r>
        <w:rPr>
          <w:rFonts w:hint="eastAsia"/>
          <w:szCs w:val="28"/>
        </w:rPr>
        <w:t>、投标人资格要求</w:t>
      </w:r>
    </w:p>
    <w:p>
      <w:pPr>
        <w:spacing w:line="360" w:lineRule="auto"/>
        <w:rPr>
          <w:szCs w:val="28"/>
        </w:rPr>
      </w:pPr>
      <w:r>
        <w:rPr>
          <w:rFonts w:hint="eastAsia"/>
          <w:szCs w:val="28"/>
        </w:rPr>
        <w:t>3.1 本次招标要求投标人须具备：</w:t>
      </w:r>
    </w:p>
    <w:p>
      <w:pPr>
        <w:spacing w:line="360" w:lineRule="auto"/>
        <w:rPr>
          <w:szCs w:val="28"/>
          <w:u w:val="single"/>
        </w:rPr>
      </w:pPr>
      <w:r>
        <w:rPr>
          <w:rFonts w:hint="eastAsia"/>
          <w:szCs w:val="28"/>
        </w:rPr>
        <w:t>投标人资质条件：</w:t>
      </w:r>
      <w:r>
        <w:rPr>
          <w:rFonts w:hint="eastAsia"/>
          <w:szCs w:val="28"/>
          <w:u w:val="single"/>
        </w:rPr>
        <w:t>具有建筑行业（建筑工程专业）设计资质甲级或设计综合甲级资质。</w:t>
      </w:r>
    </w:p>
    <w:p>
      <w:pPr>
        <w:spacing w:line="360" w:lineRule="auto"/>
        <w:rPr>
          <w:szCs w:val="28"/>
          <w:u w:val="single"/>
        </w:rPr>
      </w:pPr>
      <w:r>
        <w:rPr>
          <w:rFonts w:hint="eastAsia"/>
          <w:color w:val="000000"/>
          <w:sz w:val="21"/>
          <w:szCs w:val="21"/>
        </w:rPr>
        <w:t>项目（</w:t>
      </w:r>
      <w:r>
        <w:rPr>
          <w:rFonts w:hint="eastAsia"/>
          <w:color w:val="000000"/>
          <w:sz w:val="21"/>
          <w:szCs w:val="21"/>
          <w:lang w:val="en-US"/>
        </w:rPr>
        <w:t>设计</w:t>
      </w:r>
      <w:r>
        <w:rPr>
          <w:rFonts w:hint="eastAsia"/>
          <w:color w:val="000000"/>
          <w:sz w:val="21"/>
          <w:szCs w:val="21"/>
        </w:rPr>
        <w:t>）负责人要求：</w:t>
      </w:r>
      <w:r>
        <w:rPr>
          <w:rFonts w:hint="eastAsia"/>
          <w:color w:val="000000"/>
          <w:sz w:val="21"/>
          <w:szCs w:val="21"/>
          <w:u w:val="single"/>
          <w:lang w:val="en-US"/>
        </w:rPr>
        <w:t>一</w:t>
      </w:r>
      <w:r>
        <w:rPr>
          <w:rFonts w:hint="eastAsia"/>
          <w:color w:val="000000"/>
          <w:sz w:val="21"/>
          <w:szCs w:val="21"/>
          <w:u w:val="single"/>
        </w:rPr>
        <w:t>级注册建筑师。</w:t>
      </w:r>
    </w:p>
    <w:p>
      <w:pPr>
        <w:spacing w:line="360" w:lineRule="auto"/>
      </w:pPr>
      <w:r>
        <w:rPr>
          <w:rFonts w:hint="eastAsia"/>
          <w:szCs w:val="28"/>
        </w:rPr>
        <w:t>3.2 本次招标不接受联合体投标。</w:t>
      </w:r>
    </w:p>
    <w:p>
      <w:pPr>
        <w:spacing w:line="360" w:lineRule="auto"/>
        <w:rPr>
          <w:szCs w:val="28"/>
        </w:rPr>
      </w:pPr>
      <w:r>
        <w:rPr>
          <w:rFonts w:hint="eastAsia"/>
          <w:szCs w:val="28"/>
        </w:rPr>
        <w:t>4．招标文件的获取</w:t>
      </w:r>
    </w:p>
    <w:p>
      <w:pPr>
        <w:spacing w:line="360" w:lineRule="auto"/>
        <w:rPr>
          <w:szCs w:val="28"/>
        </w:rPr>
      </w:pPr>
      <w:r>
        <w:rPr>
          <w:szCs w:val="28"/>
        </w:rPr>
        <w:t>4.1</w:t>
      </w:r>
      <w:r>
        <w:rPr>
          <w:rFonts w:hint="eastAsia"/>
          <w:szCs w:val="28"/>
          <w:lang w:val="en-US"/>
        </w:rPr>
        <w:t xml:space="preserve"> </w:t>
      </w:r>
      <w:r>
        <w:rPr>
          <w:rFonts w:hint="eastAsia"/>
          <w:szCs w:val="28"/>
        </w:rPr>
        <w:t>本工程实行资格后审，凡有意参加投标者，于公告发布之日起，可通过“三门县工程建设电子交易平台”（网址：</w:t>
      </w:r>
      <w:r>
        <w:rPr>
          <w:szCs w:val="28"/>
        </w:rPr>
        <w:t>http://www.sanmen.gov.cn/col/col1229610743/index.html</w:t>
      </w:r>
      <w:r>
        <w:rPr>
          <w:rFonts w:hint="eastAsia"/>
          <w:szCs w:val="28"/>
        </w:rPr>
        <w:t>）自行下载招标文件、工程量清单、投标工具和施工图纸。</w:t>
      </w:r>
    </w:p>
    <w:p>
      <w:pPr>
        <w:spacing w:line="360" w:lineRule="auto"/>
        <w:rPr>
          <w:szCs w:val="28"/>
        </w:rPr>
      </w:pPr>
      <w:r>
        <w:rPr>
          <w:szCs w:val="28"/>
        </w:rPr>
        <w:t>4.2</w:t>
      </w:r>
      <w:r>
        <w:rPr>
          <w:rFonts w:hint="eastAsia"/>
          <w:szCs w:val="28"/>
          <w:lang w:val="en-US"/>
        </w:rPr>
        <w:t xml:space="preserve"> </w:t>
      </w:r>
      <w:r>
        <w:rPr>
          <w:rFonts w:hint="eastAsia"/>
          <w:szCs w:val="28"/>
        </w:rPr>
        <w:t>投标人网上免费下载招标文件，不收取任何工本费。</w:t>
      </w:r>
    </w:p>
    <w:p>
      <w:pPr>
        <w:spacing w:line="360" w:lineRule="auto"/>
        <w:rPr>
          <w:szCs w:val="28"/>
        </w:rPr>
      </w:pPr>
      <w:r>
        <w:rPr>
          <w:szCs w:val="28"/>
        </w:rPr>
        <w:t>4.3</w:t>
      </w:r>
      <w:r>
        <w:rPr>
          <w:rFonts w:hint="eastAsia"/>
          <w:szCs w:val="28"/>
          <w:lang w:val="en-US"/>
        </w:rPr>
        <w:t xml:space="preserve"> </w:t>
      </w:r>
      <w:r>
        <w:rPr>
          <w:rFonts w:hint="eastAsia"/>
          <w:szCs w:val="28"/>
        </w:rPr>
        <w:t>本次招标采用“ 杭州品茗信息技术有限公司”提供的全流程招、投、开、评标工具。未在“三门县工程建设电子交易平台”注册及未领取</w:t>
      </w:r>
      <w:r>
        <w:rPr>
          <w:szCs w:val="28"/>
        </w:rPr>
        <w:t>CA</w:t>
      </w:r>
      <w:r>
        <w:rPr>
          <w:rFonts w:hint="eastAsia"/>
          <w:szCs w:val="28"/>
        </w:rPr>
        <w:t>锁的单位，请参照《</w:t>
      </w:r>
      <w:r>
        <w:fldChar w:fldCharType="begin"/>
      </w:r>
      <w:r>
        <w:instrText xml:space="preserve"> HYPERLINK "http://www.smztb.com/Uploads/20190426/2696c63d6bce4ffbb925918e5ce0eabb.pdf" \t "http://jyzx.sanmen.gov.cn/Detail/_blank" </w:instrText>
      </w:r>
      <w:r>
        <w:fldChar w:fldCharType="separate"/>
      </w:r>
      <w:r>
        <w:rPr>
          <w:rFonts w:hint="eastAsia"/>
          <w:szCs w:val="28"/>
        </w:rPr>
        <w:t>三门县公共资源电子交易平台企业网上注册登记操作示意卡</w:t>
      </w:r>
      <w:r>
        <w:rPr>
          <w:rFonts w:hint="eastAsia"/>
          <w:szCs w:val="28"/>
        </w:rPr>
        <w:fldChar w:fldCharType="end"/>
      </w:r>
      <w:r>
        <w:rPr>
          <w:rFonts w:hint="eastAsia"/>
          <w:szCs w:val="28"/>
        </w:rPr>
        <w:t>》自行网上注册并核验通过，见</w:t>
      </w:r>
      <w:r>
        <w:rPr>
          <w:szCs w:val="28"/>
        </w:rPr>
        <w:t>三门县</w:t>
      </w:r>
      <w:r>
        <w:rPr>
          <w:rFonts w:hint="eastAsia"/>
          <w:szCs w:val="28"/>
        </w:rPr>
        <w:t>公共资源交易网“下载中心”。</w:t>
      </w:r>
      <w:r>
        <w:rPr>
          <w:szCs w:val="28"/>
        </w:rPr>
        <w:t>CA</w:t>
      </w:r>
      <w:r>
        <w:rPr>
          <w:rFonts w:hint="eastAsia"/>
          <w:szCs w:val="28"/>
        </w:rPr>
        <w:t>锁办理请前往“三门县公共资源交易专用数字证书用户自助申报系统”自助办理（网址：</w:t>
      </w:r>
      <w:r>
        <w:fldChar w:fldCharType="begin"/>
      </w:r>
      <w:r>
        <w:instrText xml:space="preserve"> HYPERLINK "http://www.tseal.cn/tcloud/smxztb" </w:instrText>
      </w:r>
      <w:r>
        <w:fldChar w:fldCharType="separate"/>
      </w:r>
      <w:r>
        <w:rPr>
          <w:szCs w:val="28"/>
        </w:rPr>
        <w:t>http://www.tseal.cn/tcloud/smxztb</w:t>
      </w:r>
      <w:r>
        <w:rPr>
          <w:szCs w:val="28"/>
        </w:rPr>
        <w:fldChar w:fldCharType="end"/>
      </w:r>
      <w:r>
        <w:rPr>
          <w:szCs w:val="28"/>
        </w:rPr>
        <w:t>)</w:t>
      </w:r>
      <w:r>
        <w:rPr>
          <w:rFonts w:hint="eastAsia"/>
          <w:szCs w:val="28"/>
        </w:rPr>
        <w:t>。</w:t>
      </w:r>
    </w:p>
    <w:p>
      <w:pPr>
        <w:spacing w:line="360" w:lineRule="auto"/>
        <w:rPr>
          <w:szCs w:val="28"/>
        </w:rPr>
      </w:pPr>
      <w:r>
        <w:rPr>
          <w:szCs w:val="28"/>
        </w:rPr>
        <w:t>5</w:t>
      </w:r>
      <w:r>
        <w:rPr>
          <w:rFonts w:hint="eastAsia"/>
          <w:szCs w:val="28"/>
        </w:rPr>
        <w:t>、投标文件的递交</w:t>
      </w:r>
    </w:p>
    <w:p>
      <w:pPr>
        <w:spacing w:line="360" w:lineRule="auto"/>
        <w:rPr>
          <w:szCs w:val="28"/>
        </w:rPr>
      </w:pPr>
      <w:r>
        <w:rPr>
          <w:rFonts w:hint="eastAsia"/>
          <w:szCs w:val="28"/>
        </w:rPr>
        <w:t>5.1</w:t>
      </w:r>
      <w:r>
        <w:rPr>
          <w:rFonts w:hint="eastAsia"/>
          <w:szCs w:val="28"/>
          <w:lang w:val="en-US"/>
        </w:rPr>
        <w:t xml:space="preserve"> </w:t>
      </w:r>
      <w:r>
        <w:rPr>
          <w:rFonts w:hint="eastAsia"/>
          <w:szCs w:val="28"/>
        </w:rPr>
        <w:t>投标文件上传截止时间（投标截止时间，下同）为2023年</w:t>
      </w:r>
      <w:r>
        <w:rPr>
          <w:rFonts w:hint="eastAsia"/>
          <w:szCs w:val="28"/>
          <w:lang w:val="en-US"/>
        </w:rPr>
        <w:t>5</w:t>
      </w:r>
      <w:r>
        <w:rPr>
          <w:rFonts w:hint="eastAsia"/>
          <w:szCs w:val="28"/>
        </w:rPr>
        <w:t>月</w:t>
      </w:r>
      <w:r>
        <w:rPr>
          <w:rFonts w:hint="eastAsia"/>
          <w:szCs w:val="28"/>
          <w:lang w:val="en-US"/>
        </w:rPr>
        <w:t>1</w:t>
      </w:r>
      <w:del w:id="19" w:author="西西柚" w:date="2023-04-24T16:05:37Z">
        <w:r>
          <w:rPr>
            <w:rFonts w:hint="default"/>
            <w:szCs w:val="28"/>
            <w:lang w:val="en-US"/>
          </w:rPr>
          <w:delText>8</w:delText>
        </w:r>
      </w:del>
      <w:ins w:id="20" w:author="西西柚" w:date="2023-04-24T16:05:37Z">
        <w:r>
          <w:rPr>
            <w:rFonts w:hint="eastAsia"/>
            <w:szCs w:val="28"/>
            <w:lang w:val="en-US" w:eastAsia="zh-CN"/>
          </w:rPr>
          <w:t>9</w:t>
        </w:r>
      </w:ins>
      <w:r>
        <w:rPr>
          <w:rFonts w:hint="eastAsia"/>
          <w:szCs w:val="28"/>
        </w:rPr>
        <w:t>日09时00分，开标地点为三门县公共资源交易中心交易大厅（具体开标室见四楼电子屏幕）。本项目采用不见面开标形式，投标人无需到开标现场，电子投标文件上传至三门县工程建设电子交易平台，投标截止时间后对加密的投标文件进行远程解密，如远程解密遇有问题的请联系章宏涛13968512856。</w:t>
      </w:r>
    </w:p>
    <w:p>
      <w:pPr>
        <w:spacing w:line="360" w:lineRule="auto"/>
        <w:rPr>
          <w:szCs w:val="28"/>
        </w:rPr>
      </w:pPr>
      <w:r>
        <w:rPr>
          <w:rFonts w:hint="eastAsia"/>
          <w:szCs w:val="28"/>
        </w:rPr>
        <w:t>5.2</w:t>
      </w:r>
      <w:r>
        <w:rPr>
          <w:rFonts w:hint="eastAsia"/>
          <w:szCs w:val="28"/>
          <w:lang w:val="en-US"/>
        </w:rPr>
        <w:t xml:space="preserve"> </w:t>
      </w:r>
      <w:r>
        <w:rPr>
          <w:rFonts w:hint="eastAsia"/>
          <w:szCs w:val="28"/>
        </w:rPr>
        <w:t>逾期上传的或者未上传指定系统的，招标人不予受理。</w:t>
      </w:r>
    </w:p>
    <w:p>
      <w:pPr>
        <w:spacing w:line="360" w:lineRule="auto"/>
        <w:rPr>
          <w:szCs w:val="28"/>
        </w:rPr>
      </w:pPr>
      <w:r>
        <w:rPr>
          <w:rFonts w:hint="eastAsia"/>
          <w:szCs w:val="28"/>
        </w:rPr>
        <w:t>6、发布公告的媒介</w:t>
      </w:r>
      <w:r>
        <w:rPr>
          <w:szCs w:val="28"/>
        </w:rPr>
        <w:t> </w:t>
      </w:r>
      <w:r>
        <w:rPr>
          <w:rFonts w:hint="eastAsia"/>
          <w:szCs w:val="28"/>
        </w:rPr>
        <w:t>        </w:t>
      </w:r>
    </w:p>
    <w:p>
      <w:pPr>
        <w:spacing w:line="360" w:lineRule="auto"/>
        <w:ind w:left="440" w:firstLine="440"/>
      </w:pPr>
      <w:r>
        <w:rPr>
          <w:rFonts w:hint="eastAsia"/>
          <w:szCs w:val="28"/>
        </w:rPr>
        <w:t>本次招标公告同时在三门县公共资源交易网（网址：</w:t>
      </w:r>
      <w:r>
        <w:fldChar w:fldCharType="begin"/>
      </w:r>
      <w:r>
        <w:instrText xml:space="preserve"> HYPERLINK "http://jyzx.sanmen.gov.cn/" </w:instrText>
      </w:r>
      <w:r>
        <w:fldChar w:fldCharType="separate"/>
      </w:r>
      <w:r>
        <w:rPr>
          <w:rFonts w:hint="eastAsia"/>
          <w:szCs w:val="28"/>
        </w:rPr>
        <w:t>http://www.sanmen.gov.cn/col/col1229610743/index.html</w:t>
      </w:r>
      <w:r>
        <w:rPr>
          <w:rFonts w:hint="eastAsia"/>
          <w:szCs w:val="28"/>
        </w:rPr>
        <w:fldChar w:fldCharType="end"/>
      </w:r>
      <w:r>
        <w:rPr>
          <w:rFonts w:hint="eastAsia"/>
          <w:szCs w:val="28"/>
        </w:rPr>
        <w:t>）和浙江省公共资源交易服务平台(</w:t>
      </w:r>
      <w:r>
        <w:fldChar w:fldCharType="begin"/>
      </w:r>
      <w:r>
        <w:instrText xml:space="preserve"> HYPERLINK "http://www.zjpubservice.com/" </w:instrText>
      </w:r>
      <w:r>
        <w:fldChar w:fldCharType="separate"/>
      </w:r>
      <w:r>
        <w:rPr>
          <w:rFonts w:hint="eastAsia"/>
          <w:szCs w:val="28"/>
        </w:rPr>
        <w:t>www.zjpubservice.com</w:t>
      </w:r>
      <w:r>
        <w:rPr>
          <w:rFonts w:hint="eastAsia"/>
          <w:szCs w:val="28"/>
        </w:rPr>
        <w:fldChar w:fldCharType="end"/>
      </w:r>
      <w:r>
        <w:rPr>
          <w:rFonts w:hint="eastAsia"/>
          <w:szCs w:val="28"/>
        </w:rPr>
        <w:t>)上发布。</w:t>
      </w:r>
    </w:p>
    <w:p>
      <w:pPr>
        <w:spacing w:line="360" w:lineRule="auto"/>
        <w:rPr>
          <w:szCs w:val="28"/>
        </w:rPr>
      </w:pPr>
      <w:r>
        <w:rPr>
          <w:szCs w:val="28"/>
        </w:rPr>
        <w:t>7</w:t>
      </w:r>
      <w:r>
        <w:rPr>
          <w:rFonts w:hint="eastAsia"/>
          <w:szCs w:val="28"/>
        </w:rPr>
        <w:t>、联系方式</w:t>
      </w:r>
    </w:p>
    <w:p>
      <w:pPr>
        <w:spacing w:line="360" w:lineRule="auto"/>
        <w:rPr>
          <w:rFonts w:hint="eastAsia" w:eastAsia="宋体"/>
          <w:szCs w:val="28"/>
          <w:lang w:eastAsia="zh-CN"/>
        </w:rPr>
      </w:pPr>
      <w:r>
        <w:rPr>
          <w:rFonts w:hint="eastAsia"/>
          <w:szCs w:val="28"/>
        </w:rPr>
        <w:t>招 标 人：</w:t>
      </w:r>
      <w:del w:id="21" w:author="西西柚" w:date="2023-04-24T16:03:47Z">
        <w:r>
          <w:rPr>
            <w:rFonts w:hint="eastAsia"/>
            <w:szCs w:val="28"/>
          </w:rPr>
          <w:delText>三门县城乡建设有限公司</w:delText>
        </w:r>
      </w:del>
      <w:ins w:id="22" w:author="西西柚" w:date="2023-04-24T16:03:47Z">
        <w:r>
          <w:rPr>
            <w:rFonts w:hint="eastAsia"/>
            <w:szCs w:val="28"/>
            <w:lang w:eastAsia="zh-CN"/>
          </w:rPr>
          <w:t>三门县城乡建设投资有限公司</w:t>
        </w:r>
      </w:ins>
    </w:p>
    <w:p>
      <w:pPr>
        <w:pStyle w:val="58"/>
        <w:spacing w:before="2" w:line="360" w:lineRule="auto"/>
        <w:ind w:right="2286"/>
        <w:rPr>
          <w:color w:val="000000"/>
          <w:sz w:val="21"/>
        </w:rPr>
      </w:pPr>
      <w:r>
        <w:rPr>
          <w:color w:val="000000"/>
          <w:sz w:val="21"/>
        </w:rPr>
        <w:t>联系人：</w:t>
      </w:r>
      <w:r>
        <w:rPr>
          <w:rFonts w:hint="eastAsia"/>
          <w:color w:val="000000"/>
          <w:sz w:val="21"/>
        </w:rPr>
        <w:t>薛君</w:t>
      </w:r>
    </w:p>
    <w:p>
      <w:pPr>
        <w:spacing w:line="360" w:lineRule="auto"/>
        <w:rPr>
          <w:szCs w:val="28"/>
        </w:rPr>
      </w:pPr>
      <w:r>
        <w:rPr>
          <w:color w:val="000000"/>
          <w:sz w:val="21"/>
        </w:rPr>
        <w:t>电话：</w:t>
      </w:r>
      <w:r>
        <w:rPr>
          <w:rFonts w:hint="eastAsia"/>
          <w:color w:val="000000"/>
          <w:sz w:val="21"/>
          <w:lang w:val="en-US"/>
        </w:rPr>
        <w:t>13736590082</w:t>
      </w:r>
    </w:p>
    <w:p>
      <w:pPr>
        <w:spacing w:line="360" w:lineRule="auto"/>
        <w:rPr>
          <w:szCs w:val="28"/>
        </w:rPr>
      </w:pPr>
    </w:p>
    <w:p>
      <w:pPr>
        <w:spacing w:line="360" w:lineRule="auto"/>
        <w:rPr>
          <w:szCs w:val="28"/>
        </w:rPr>
      </w:pPr>
      <w:r>
        <w:rPr>
          <w:rFonts w:hint="eastAsia"/>
          <w:szCs w:val="28"/>
        </w:rPr>
        <w:t>招标代理机构：浙江省三门县工程建设监理有限公司</w:t>
      </w:r>
    </w:p>
    <w:p>
      <w:pPr>
        <w:pStyle w:val="2"/>
        <w:spacing w:line="360" w:lineRule="auto"/>
        <w:ind w:left="0" w:leftChars="0" w:firstLine="0" w:firstLineChars="0"/>
        <w:jc w:val="both"/>
        <w:rPr>
          <w:color w:val="000000"/>
          <w:sz w:val="21"/>
        </w:rPr>
      </w:pPr>
      <w:r>
        <w:rPr>
          <w:color w:val="000000"/>
          <w:sz w:val="21"/>
        </w:rPr>
        <w:t>联系人：</w:t>
      </w:r>
      <w:r>
        <w:rPr>
          <w:rFonts w:hint="eastAsia"/>
          <w:color w:val="000000"/>
          <w:sz w:val="21"/>
        </w:rPr>
        <w:t>倪海微</w:t>
      </w:r>
    </w:p>
    <w:p>
      <w:pPr>
        <w:pStyle w:val="2"/>
        <w:spacing w:line="360" w:lineRule="auto"/>
        <w:ind w:left="0" w:leftChars="0" w:firstLine="0" w:firstLineChars="0"/>
        <w:jc w:val="both"/>
        <w:rPr>
          <w:color w:val="000000"/>
          <w:sz w:val="21"/>
        </w:rPr>
      </w:pPr>
      <w:r>
        <w:rPr>
          <w:color w:val="000000"/>
          <w:sz w:val="21"/>
        </w:rPr>
        <w:t>电话：</w:t>
      </w:r>
      <w:r>
        <w:rPr>
          <w:rFonts w:hint="eastAsia"/>
          <w:color w:val="000000"/>
          <w:sz w:val="21"/>
        </w:rPr>
        <w:t>13758619992    0576-83325775</w:t>
      </w:r>
    </w:p>
    <w:p>
      <w:pPr>
        <w:pStyle w:val="2"/>
        <w:ind w:left="440" w:leftChars="0" w:firstLine="0" w:firstLineChars="0"/>
        <w:jc w:val="both"/>
        <w:rPr>
          <w:ins w:id="23" w:author="西西柚" w:date="2023-04-24T16:05:31Z"/>
          <w:rFonts w:hint="eastAsia"/>
          <w:color w:val="000000"/>
          <w:sz w:val="21"/>
        </w:rPr>
      </w:pPr>
      <w:r>
        <w:rPr>
          <w:rFonts w:hint="eastAsia"/>
          <w:color w:val="000000"/>
          <w:sz w:val="21"/>
        </w:rPr>
        <w:t xml:space="preserve"> </w:t>
      </w:r>
    </w:p>
    <w:p>
      <w:pPr>
        <w:pStyle w:val="2"/>
        <w:ind w:left="440" w:leftChars="0" w:firstLine="0" w:firstLineChars="0"/>
        <w:jc w:val="both"/>
        <w:rPr>
          <w:ins w:id="24" w:author="西西柚" w:date="2023-04-24T16:05:31Z"/>
          <w:rFonts w:hint="eastAsia"/>
          <w:color w:val="000000"/>
          <w:sz w:val="21"/>
        </w:rPr>
      </w:pPr>
    </w:p>
    <w:p>
      <w:pPr>
        <w:pStyle w:val="2"/>
        <w:ind w:left="440" w:leftChars="0" w:firstLine="0" w:firstLineChars="0"/>
        <w:jc w:val="both"/>
        <w:rPr>
          <w:rFonts w:hint="eastAsia"/>
          <w:color w:val="000000"/>
          <w:sz w:val="21"/>
        </w:rPr>
      </w:pPr>
    </w:p>
    <w:p>
      <w:pPr>
        <w:jc w:val="right"/>
        <w:rPr>
          <w:rFonts w:hint="eastAsia" w:eastAsia="宋体"/>
          <w:szCs w:val="28"/>
          <w:lang w:eastAsia="zh-CN"/>
        </w:rPr>
      </w:pPr>
      <w:r>
        <w:rPr>
          <w:rFonts w:hint="eastAsia"/>
          <w:szCs w:val="28"/>
        </w:rPr>
        <w:t>招标人：</w:t>
      </w:r>
      <w:del w:id="25" w:author="西西柚" w:date="2023-04-24T16:03:47Z">
        <w:r>
          <w:rPr>
            <w:rFonts w:hint="eastAsia"/>
            <w:szCs w:val="28"/>
          </w:rPr>
          <w:delText>三门县城乡建设有限公司</w:delText>
        </w:r>
      </w:del>
      <w:ins w:id="26" w:author="西西柚" w:date="2023-04-24T16:03:47Z">
        <w:r>
          <w:rPr>
            <w:rFonts w:hint="eastAsia"/>
            <w:szCs w:val="28"/>
            <w:lang w:eastAsia="zh-CN"/>
          </w:rPr>
          <w:t>三门县城乡建设投资有限公司</w:t>
        </w:r>
      </w:ins>
    </w:p>
    <w:p>
      <w:pPr>
        <w:jc w:val="right"/>
        <w:rPr>
          <w:szCs w:val="28"/>
        </w:rPr>
      </w:pPr>
    </w:p>
    <w:p>
      <w:pPr>
        <w:jc w:val="right"/>
        <w:rPr>
          <w:rFonts w:eastAsiaTheme="minorEastAsia"/>
          <w:szCs w:val="28"/>
        </w:rPr>
      </w:pPr>
      <w:r>
        <w:rPr>
          <w:rFonts w:hint="eastAsia"/>
          <w:szCs w:val="28"/>
        </w:rPr>
        <w:t>招标代理机构：浙江省三门县工程建设监理有限公司</w:t>
      </w:r>
    </w:p>
    <w:p>
      <w:pPr>
        <w:jc w:val="right"/>
        <w:rPr>
          <w:szCs w:val="28"/>
        </w:rPr>
      </w:pPr>
    </w:p>
    <w:p>
      <w:pPr>
        <w:jc w:val="right"/>
        <w:rPr>
          <w:szCs w:val="28"/>
        </w:rPr>
      </w:pPr>
      <w:r>
        <w:rPr>
          <w:rFonts w:hint="eastAsia"/>
          <w:szCs w:val="28"/>
        </w:rPr>
        <w:t>行业主管部门：三门县住房和城乡建设局</w:t>
      </w:r>
    </w:p>
    <w:p>
      <w:pPr>
        <w:jc w:val="right"/>
        <w:rPr>
          <w:szCs w:val="28"/>
        </w:rPr>
      </w:pPr>
    </w:p>
    <w:p>
      <w:pPr>
        <w:jc w:val="right"/>
        <w:rPr>
          <w:szCs w:val="28"/>
        </w:rPr>
      </w:pPr>
      <w:r>
        <w:rPr>
          <w:szCs w:val="28"/>
        </w:rPr>
        <w:t>2023</w:t>
      </w:r>
      <w:r>
        <w:rPr>
          <w:rFonts w:hint="eastAsia"/>
          <w:szCs w:val="28"/>
        </w:rPr>
        <w:t>年</w:t>
      </w:r>
      <w:r>
        <w:rPr>
          <w:rFonts w:hint="eastAsia"/>
          <w:szCs w:val="28"/>
          <w:lang w:val="en-US"/>
        </w:rPr>
        <w:t>4</w:t>
      </w:r>
      <w:r>
        <w:rPr>
          <w:rFonts w:hint="eastAsia"/>
          <w:szCs w:val="28"/>
        </w:rPr>
        <w:t>月</w:t>
      </w:r>
      <w:r>
        <w:rPr>
          <w:rFonts w:hint="eastAsia"/>
          <w:szCs w:val="28"/>
          <w:lang w:val="en-US"/>
        </w:rPr>
        <w:t>2</w:t>
      </w:r>
      <w:del w:id="27" w:author="西西柚" w:date="2023-04-24T16:05:33Z">
        <w:r>
          <w:rPr>
            <w:rFonts w:hint="default"/>
            <w:szCs w:val="28"/>
            <w:lang w:val="en-US"/>
          </w:rPr>
          <w:delText>5</w:delText>
        </w:r>
      </w:del>
      <w:ins w:id="28" w:author="西西柚" w:date="2023-04-24T16:05:33Z">
        <w:r>
          <w:rPr>
            <w:rFonts w:hint="eastAsia"/>
            <w:szCs w:val="28"/>
            <w:lang w:val="en-US" w:eastAsia="zh-CN"/>
          </w:rPr>
          <w:t>8</w:t>
        </w:r>
      </w:ins>
      <w:r>
        <w:rPr>
          <w:rFonts w:hint="eastAsia"/>
          <w:szCs w:val="28"/>
        </w:rPr>
        <w:t>日</w:t>
      </w:r>
    </w:p>
    <w:p>
      <w:pPr>
        <w:pStyle w:val="2"/>
        <w:ind w:left="440" w:leftChars="0" w:firstLine="0" w:firstLineChars="0"/>
        <w:jc w:val="right"/>
        <w:rPr>
          <w:color w:val="000000"/>
          <w:sz w:val="21"/>
        </w:rPr>
        <w:sectPr>
          <w:pgSz w:w="11910" w:h="16840"/>
          <w:pgMar w:top="1140" w:right="640" w:bottom="1180" w:left="1120" w:header="853" w:footer="993" w:gutter="0"/>
          <w:cols w:space="720" w:num="1"/>
        </w:sectPr>
      </w:pPr>
    </w:p>
    <w:p>
      <w:pPr>
        <w:pStyle w:val="20"/>
        <w:spacing w:before="9"/>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2919095</wp:posOffset>
                </wp:positionH>
                <wp:positionV relativeFrom="page">
                  <wp:posOffset>8155940</wp:posOffset>
                </wp:positionV>
                <wp:extent cx="1600200" cy="0"/>
                <wp:effectExtent l="0" t="0" r="0" b="0"/>
                <wp:wrapNone/>
                <wp:docPr id="1" name="直线 6"/>
                <wp:cNvGraphicFramePr/>
                <a:graphic xmlns:a="http://schemas.openxmlformats.org/drawingml/2006/main">
                  <a:graphicData uri="http://schemas.microsoft.com/office/word/2010/wordprocessingShape">
                    <wps:wsp>
                      <wps:cNvCnPr/>
                      <wps:spPr>
                        <a:xfrm>
                          <a:off x="0" y="0"/>
                          <a:ext cx="160020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229.85pt;margin-top:642.2pt;height:0pt;width:126pt;mso-position-horizontal-relative:page;mso-position-vertical-relative:page;z-index:-251656192;mso-width-relative:page;mso-height-relative:page;" filled="f" stroked="t" coordsize="21600,21600" o:gfxdata="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ndo3ZAAAADQEAAA8A&#10;AAAAAAAAAQAgAAAAIgAAAGRycy9kb3ducmV2LnhtbFBLAQIUABQAAAAIAIdO4kAXMomq3QEAAM8D&#10;AAAOAAAAAAAAAAEAIAAAACgBAABkcnMvZTJvRG9jLnhtbFBLBQYAAAAABgAGAFkBAAB3BQAAAAA=&#10;">
                <v:fill on="f" focussize="0,0"/>
                <v:stroke weight="0.48pt" color="#000000" joinstyle="round"/>
                <v:imagedata o:title=""/>
                <o:lock v:ext="edit" aspectratio="f"/>
              </v:line>
            </w:pict>
          </mc:Fallback>
        </mc:AlternateContent>
      </w:r>
    </w:p>
    <w:p>
      <w:pPr>
        <w:spacing w:before="54"/>
        <w:ind w:right="480"/>
        <w:jc w:val="center"/>
        <w:rPr>
          <w:rFonts w:ascii="黑体" w:eastAsia="黑体"/>
          <w:sz w:val="24"/>
          <w:szCs w:val="24"/>
        </w:rPr>
      </w:pPr>
      <w:r>
        <w:rPr>
          <w:rFonts w:hint="eastAsia" w:ascii="黑体" w:eastAsia="黑体"/>
          <w:b/>
          <w:sz w:val="36"/>
          <w:szCs w:val="24"/>
        </w:rPr>
        <w:t>第二章 投标人须知</w:t>
      </w:r>
      <w:bookmarkStart w:id="4" w:name="_bookmark2"/>
      <w:bookmarkEnd w:id="4"/>
      <w:bookmarkStart w:id="5" w:name="投标人须知前附表"/>
      <w:bookmarkEnd w:id="5"/>
      <w:r>
        <w:rPr>
          <w:rFonts w:hint="eastAsia" w:ascii="黑体" w:eastAsia="黑体"/>
          <w:b/>
          <w:sz w:val="36"/>
          <w:szCs w:val="24"/>
        </w:rPr>
        <w:t>前附表</w:t>
      </w:r>
    </w:p>
    <w:p>
      <w:pPr>
        <w:pStyle w:val="20"/>
        <w:rPr>
          <w:rFonts w:ascii="黑体"/>
          <w:sz w:val="20"/>
        </w:rPr>
      </w:pPr>
    </w:p>
    <w:p>
      <w:pPr>
        <w:pStyle w:val="20"/>
        <w:spacing w:before="5"/>
        <w:rPr>
          <w:rFonts w:ascii="黑体"/>
          <w:sz w:val="14"/>
        </w:rPr>
      </w:pPr>
    </w:p>
    <w:tbl>
      <w:tblPr>
        <w:tblStyle w:val="47"/>
        <w:tblW w:w="0" w:type="auto"/>
        <w:tblInd w:w="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590"/>
        <w:gridCol w:w="6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line="252" w:lineRule="exact"/>
              <w:ind w:left="166" w:right="156"/>
              <w:jc w:val="center"/>
              <w:rPr>
                <w:b/>
                <w:color w:val="000000"/>
                <w:sz w:val="21"/>
              </w:rPr>
            </w:pPr>
            <w:r>
              <w:rPr>
                <w:b/>
                <w:color w:val="000000"/>
                <w:sz w:val="21"/>
              </w:rPr>
              <w:t>条款号</w:t>
            </w:r>
          </w:p>
        </w:tc>
        <w:tc>
          <w:tcPr>
            <w:tcW w:w="1590" w:type="dxa"/>
            <w:tcBorders>
              <w:top w:val="single" w:color="000000" w:sz="8" w:space="0"/>
              <w:left w:val="single" w:color="000000" w:sz="8" w:space="0"/>
              <w:bottom w:val="single" w:color="000000" w:sz="8" w:space="0"/>
              <w:right w:val="single" w:color="000000" w:sz="8" w:space="0"/>
            </w:tcBorders>
            <w:shd w:val="clear" w:color="auto" w:fill="FFFFFF"/>
          </w:tcPr>
          <w:p>
            <w:pPr>
              <w:pStyle w:val="58"/>
              <w:tabs>
                <w:tab w:val="left" w:pos="431"/>
                <w:tab w:val="left" w:pos="851"/>
                <w:tab w:val="left" w:pos="1274"/>
              </w:tabs>
              <w:spacing w:line="252" w:lineRule="exact"/>
              <w:ind w:left="11"/>
              <w:jc w:val="center"/>
              <w:rPr>
                <w:b/>
                <w:color w:val="000000"/>
                <w:sz w:val="21"/>
              </w:rPr>
            </w:pPr>
            <w:r>
              <w:rPr>
                <w:b/>
                <w:color w:val="000000"/>
                <w:sz w:val="21"/>
              </w:rPr>
              <w:t>条</w:t>
            </w:r>
            <w:r>
              <w:rPr>
                <w:b/>
                <w:color w:val="000000"/>
                <w:sz w:val="21"/>
              </w:rPr>
              <w:tab/>
            </w:r>
            <w:r>
              <w:rPr>
                <w:b/>
                <w:color w:val="000000"/>
                <w:sz w:val="21"/>
              </w:rPr>
              <w:t>款</w:t>
            </w:r>
            <w:r>
              <w:rPr>
                <w:b/>
                <w:color w:val="000000"/>
                <w:sz w:val="21"/>
              </w:rPr>
              <w:tab/>
            </w:r>
            <w:r>
              <w:rPr>
                <w:b/>
                <w:color w:val="000000"/>
                <w:sz w:val="21"/>
              </w:rPr>
              <w:t>名</w:t>
            </w:r>
            <w:r>
              <w:rPr>
                <w:b/>
                <w:color w:val="000000"/>
                <w:sz w:val="21"/>
              </w:rPr>
              <w:tab/>
            </w:r>
            <w:r>
              <w:rPr>
                <w:b/>
                <w:color w:val="000000"/>
                <w:sz w:val="21"/>
              </w:rPr>
              <w:t>称</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tabs>
                <w:tab w:val="left" w:pos="853"/>
                <w:tab w:val="left" w:pos="1273"/>
                <w:tab w:val="left" w:pos="1696"/>
              </w:tabs>
              <w:spacing w:line="252" w:lineRule="exact"/>
              <w:ind w:left="433"/>
              <w:jc w:val="center"/>
              <w:rPr>
                <w:b/>
                <w:color w:val="000000"/>
                <w:sz w:val="21"/>
              </w:rPr>
            </w:pPr>
            <w:r>
              <w:rPr>
                <w:b/>
                <w:color w:val="000000"/>
                <w:sz w:val="21"/>
              </w:rPr>
              <w:t>编</w:t>
            </w:r>
            <w:r>
              <w:rPr>
                <w:b/>
                <w:color w:val="000000"/>
                <w:sz w:val="21"/>
              </w:rPr>
              <w:tab/>
            </w:r>
            <w:r>
              <w:rPr>
                <w:b/>
                <w:color w:val="000000"/>
                <w:sz w:val="21"/>
              </w:rPr>
              <w:t>列</w:t>
            </w:r>
            <w:r>
              <w:rPr>
                <w:b/>
                <w:color w:val="000000"/>
                <w:sz w:val="21"/>
              </w:rPr>
              <w:tab/>
            </w:r>
            <w:r>
              <w:rPr>
                <w:b/>
                <w:color w:val="000000"/>
                <w:sz w:val="21"/>
              </w:rPr>
              <w:t>内</w:t>
            </w:r>
            <w:r>
              <w:rPr>
                <w:b/>
                <w:color w:val="000000"/>
                <w:sz w:val="21"/>
              </w:rPr>
              <w:tab/>
            </w:r>
            <w:r>
              <w:rPr>
                <w:b/>
                <w:color w:val="000000"/>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rPr>
                <w:rFonts w:ascii="黑体"/>
                <w:color w:val="000000"/>
              </w:rPr>
            </w:pPr>
          </w:p>
          <w:p>
            <w:pPr>
              <w:pStyle w:val="58"/>
              <w:spacing w:before="141"/>
              <w:ind w:left="166" w:right="155"/>
              <w:jc w:val="center"/>
              <w:rPr>
                <w:rFonts w:ascii="Times New Roman"/>
                <w:color w:val="000000"/>
                <w:sz w:val="21"/>
              </w:rPr>
            </w:pPr>
            <w:r>
              <w:rPr>
                <w:rFonts w:ascii="Times New Roman"/>
                <w:color w:val="000000"/>
                <w:sz w:val="21"/>
              </w:rPr>
              <w:t>1.1.2</w:t>
            </w:r>
          </w:p>
        </w:tc>
        <w:tc>
          <w:tcPr>
            <w:tcW w:w="1590" w:type="dxa"/>
            <w:tcBorders>
              <w:top w:val="single" w:color="000000" w:sz="8" w:space="0"/>
              <w:left w:val="single" w:color="000000" w:sz="8" w:space="0"/>
              <w:bottom w:val="single" w:color="000000" w:sz="8" w:space="0"/>
              <w:right w:val="single" w:color="000000" w:sz="8" w:space="0"/>
            </w:tcBorders>
            <w:shd w:val="clear" w:color="auto" w:fill="FFFFFF"/>
          </w:tcPr>
          <w:p>
            <w:pPr>
              <w:pStyle w:val="58"/>
              <w:rPr>
                <w:rFonts w:ascii="黑体"/>
                <w:color w:val="000000"/>
                <w:sz w:val="20"/>
              </w:rPr>
            </w:pPr>
          </w:p>
          <w:p>
            <w:pPr>
              <w:pStyle w:val="58"/>
              <w:spacing w:before="153"/>
              <w:ind w:left="9"/>
              <w:jc w:val="center"/>
              <w:rPr>
                <w:color w:val="000000"/>
                <w:sz w:val="21"/>
              </w:rPr>
            </w:pPr>
            <w:r>
              <w:rPr>
                <w:color w:val="000000"/>
                <w:sz w:val="21"/>
              </w:rPr>
              <w:t>招标人</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
              <w:ind w:left="107"/>
              <w:rPr>
                <w:rFonts w:hint="eastAsia" w:eastAsia="宋体"/>
                <w:color w:val="000000"/>
                <w:sz w:val="21"/>
                <w:lang w:eastAsia="zh-CN"/>
              </w:rPr>
            </w:pPr>
            <w:r>
              <w:rPr>
                <w:color w:val="000000"/>
                <w:sz w:val="21"/>
              </w:rPr>
              <w:t>名称：</w:t>
            </w:r>
            <w:del w:id="29" w:author="西西柚" w:date="2023-04-24T16:03:47Z">
              <w:r>
                <w:rPr>
                  <w:rFonts w:hint="eastAsia"/>
                  <w:color w:val="000000"/>
                  <w:sz w:val="21"/>
                </w:rPr>
                <w:delText>三门县城乡建设有限公司</w:delText>
              </w:r>
            </w:del>
            <w:ins w:id="30" w:author="西西柚" w:date="2023-04-24T16:03:47Z">
              <w:r>
                <w:rPr>
                  <w:rFonts w:hint="eastAsia"/>
                  <w:color w:val="000000"/>
                  <w:sz w:val="21"/>
                  <w:lang w:eastAsia="zh-CN"/>
                </w:rPr>
                <w:t>三门县城乡建设投资有限公司</w:t>
              </w:r>
            </w:ins>
          </w:p>
          <w:p>
            <w:pPr>
              <w:pStyle w:val="58"/>
              <w:spacing w:before="3" w:line="242" w:lineRule="auto"/>
              <w:ind w:left="107" w:right="817"/>
              <w:rPr>
                <w:color w:val="000000"/>
                <w:sz w:val="21"/>
              </w:rPr>
            </w:pPr>
            <w:r>
              <w:rPr>
                <w:rFonts w:hint="eastAsia"/>
                <w:color w:val="000000"/>
                <w:sz w:val="21"/>
              </w:rPr>
              <w:t>地址：浙江省三门县海游街道环湖东路2号</w:t>
            </w:r>
          </w:p>
          <w:p>
            <w:pPr>
              <w:pStyle w:val="58"/>
              <w:spacing w:before="2" w:line="242" w:lineRule="auto"/>
              <w:ind w:left="107" w:right="2286"/>
              <w:rPr>
                <w:color w:val="000000"/>
                <w:sz w:val="21"/>
              </w:rPr>
            </w:pPr>
            <w:r>
              <w:rPr>
                <w:color w:val="000000"/>
                <w:sz w:val="21"/>
              </w:rPr>
              <w:t>联系人：</w:t>
            </w:r>
            <w:r>
              <w:rPr>
                <w:rFonts w:hint="eastAsia"/>
                <w:color w:val="000000"/>
                <w:sz w:val="21"/>
              </w:rPr>
              <w:t>薛君</w:t>
            </w:r>
          </w:p>
          <w:p>
            <w:pPr>
              <w:pStyle w:val="58"/>
              <w:spacing w:before="2" w:line="252" w:lineRule="exact"/>
              <w:ind w:left="107"/>
              <w:rPr>
                <w:rFonts w:ascii="Times New Roman"/>
                <w:color w:val="000000"/>
                <w:sz w:val="21"/>
              </w:rPr>
            </w:pPr>
            <w:r>
              <w:rPr>
                <w:color w:val="000000"/>
                <w:sz w:val="21"/>
              </w:rPr>
              <w:t>电话：</w:t>
            </w:r>
            <w:r>
              <w:rPr>
                <w:rFonts w:hint="eastAsia"/>
                <w:color w:val="000000"/>
                <w:sz w:val="21"/>
                <w:lang w:val="en-US"/>
              </w:rPr>
              <w:t>13736590082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2"/>
              <w:rPr>
                <w:rFonts w:ascii="黑体"/>
                <w:color w:val="000000"/>
                <w:sz w:val="32"/>
              </w:rPr>
            </w:pPr>
          </w:p>
          <w:p>
            <w:pPr>
              <w:pStyle w:val="58"/>
              <w:ind w:left="166" w:right="155"/>
              <w:jc w:val="center"/>
              <w:rPr>
                <w:rFonts w:ascii="Times New Roman"/>
                <w:color w:val="000000"/>
                <w:sz w:val="21"/>
              </w:rPr>
            </w:pPr>
            <w:r>
              <w:rPr>
                <w:rFonts w:ascii="Times New Roman"/>
                <w:color w:val="000000"/>
                <w:sz w:val="21"/>
              </w:rPr>
              <w:t>1.1.3</w:t>
            </w:r>
          </w:p>
        </w:tc>
        <w:tc>
          <w:tcPr>
            <w:tcW w:w="1590" w:type="dxa"/>
            <w:tcBorders>
              <w:top w:val="single" w:color="000000" w:sz="8" w:space="0"/>
              <w:left w:val="single" w:color="000000" w:sz="8" w:space="0"/>
              <w:bottom w:val="single" w:color="000000" w:sz="8" w:space="0"/>
              <w:right w:val="single" w:color="000000" w:sz="8" w:space="0"/>
            </w:tcBorders>
            <w:shd w:val="clear" w:color="auto" w:fill="FFFFFF"/>
          </w:tcPr>
          <w:p>
            <w:pPr>
              <w:pStyle w:val="58"/>
              <w:rPr>
                <w:rFonts w:ascii="黑体"/>
                <w:color w:val="000000"/>
                <w:sz w:val="20"/>
              </w:rPr>
            </w:pPr>
          </w:p>
          <w:p>
            <w:pPr>
              <w:pStyle w:val="58"/>
              <w:spacing w:before="152"/>
              <w:ind w:left="9"/>
              <w:jc w:val="center"/>
              <w:rPr>
                <w:color w:val="000000"/>
                <w:sz w:val="21"/>
              </w:rPr>
            </w:pPr>
            <w:r>
              <w:rPr>
                <w:color w:val="000000"/>
                <w:sz w:val="21"/>
              </w:rPr>
              <w:t>招标代理机构</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ind w:left="107"/>
              <w:rPr>
                <w:color w:val="000000"/>
                <w:sz w:val="21"/>
              </w:rPr>
            </w:pPr>
            <w:r>
              <w:rPr>
                <w:color w:val="000000"/>
                <w:sz w:val="21"/>
              </w:rPr>
              <w:t>名称：</w:t>
            </w:r>
            <w:r>
              <w:rPr>
                <w:rFonts w:hint="eastAsia"/>
                <w:color w:val="000000"/>
                <w:sz w:val="21"/>
              </w:rPr>
              <w:t>浙江省三门县工程建设监理有限公司</w:t>
            </w:r>
          </w:p>
          <w:p>
            <w:pPr>
              <w:pStyle w:val="58"/>
              <w:spacing w:before="3" w:line="242" w:lineRule="auto"/>
              <w:ind w:left="107" w:right="817"/>
              <w:rPr>
                <w:color w:val="000000"/>
                <w:sz w:val="21"/>
              </w:rPr>
            </w:pPr>
            <w:r>
              <w:rPr>
                <w:color w:val="000000"/>
                <w:sz w:val="21"/>
              </w:rPr>
              <w:t>地址：</w:t>
            </w:r>
            <w:r>
              <w:rPr>
                <w:rFonts w:hint="eastAsia"/>
                <w:color w:val="000000"/>
                <w:sz w:val="21"/>
              </w:rPr>
              <w:t>三门县海游街道环湖南路39-14</w:t>
            </w:r>
          </w:p>
          <w:p>
            <w:pPr>
              <w:pStyle w:val="58"/>
              <w:spacing w:before="3" w:line="242" w:lineRule="auto"/>
              <w:ind w:left="107" w:right="817"/>
              <w:rPr>
                <w:color w:val="000000"/>
                <w:sz w:val="21"/>
              </w:rPr>
            </w:pPr>
            <w:r>
              <w:rPr>
                <w:color w:val="000000"/>
                <w:sz w:val="21"/>
              </w:rPr>
              <w:t>联系人：</w:t>
            </w:r>
            <w:r>
              <w:rPr>
                <w:rFonts w:hint="eastAsia"/>
                <w:color w:val="000000"/>
                <w:sz w:val="21"/>
              </w:rPr>
              <w:t>倪海微</w:t>
            </w:r>
          </w:p>
          <w:p>
            <w:pPr>
              <w:pStyle w:val="58"/>
              <w:spacing w:before="1" w:line="252" w:lineRule="exact"/>
              <w:ind w:left="107"/>
              <w:rPr>
                <w:rFonts w:ascii="Times New Roman"/>
                <w:color w:val="000000"/>
                <w:sz w:val="21"/>
              </w:rPr>
            </w:pPr>
            <w:r>
              <w:rPr>
                <w:color w:val="000000"/>
                <w:sz w:val="21"/>
              </w:rPr>
              <w:t>电话：</w:t>
            </w:r>
            <w:r>
              <w:rPr>
                <w:rFonts w:hint="eastAsia"/>
                <w:color w:val="000000"/>
                <w:sz w:val="21"/>
              </w:rPr>
              <w:t xml:space="preserve">13758619992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99"/>
              <w:ind w:left="166" w:right="155"/>
              <w:jc w:val="center"/>
              <w:rPr>
                <w:rFonts w:ascii="Times New Roman"/>
                <w:color w:val="000000"/>
                <w:sz w:val="21"/>
              </w:rPr>
            </w:pPr>
            <w:r>
              <w:rPr>
                <w:rFonts w:ascii="Times New Roman"/>
                <w:color w:val="000000"/>
                <w:sz w:val="21"/>
              </w:rPr>
              <w:t>1.1.4</w:t>
            </w:r>
          </w:p>
        </w:tc>
        <w:tc>
          <w:tcPr>
            <w:tcW w:w="1590"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85"/>
              <w:ind w:left="6"/>
              <w:jc w:val="center"/>
              <w:rPr>
                <w:color w:val="000000"/>
                <w:sz w:val="21"/>
              </w:rPr>
            </w:pPr>
            <w:r>
              <w:rPr>
                <w:color w:val="000000"/>
                <w:sz w:val="21"/>
              </w:rPr>
              <w:t>项目名称</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85"/>
              <w:ind w:left="107" w:right="-15"/>
              <w:rPr>
                <w:color w:val="000000"/>
                <w:sz w:val="21"/>
              </w:rPr>
            </w:pPr>
            <w:r>
              <w:rPr>
                <w:rFonts w:hint="eastAsia"/>
                <w:color w:val="000000"/>
                <w:sz w:val="21"/>
              </w:rPr>
              <w:t>三门县</w:t>
            </w:r>
            <w:r>
              <w:rPr>
                <w:rFonts w:hint="eastAsia"/>
                <w:color w:val="000000"/>
                <w:sz w:val="21"/>
                <w:lang w:val="en-US"/>
              </w:rPr>
              <w:t>迁富小区</w:t>
            </w:r>
            <w:r>
              <w:rPr>
                <w:rFonts w:hint="eastAsia"/>
                <w:color w:val="000000"/>
                <w:sz w:val="21"/>
              </w:rPr>
              <w:t>建设项目（设计）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98"/>
              <w:ind w:left="166" w:right="155"/>
              <w:jc w:val="center"/>
              <w:rPr>
                <w:rFonts w:ascii="Times New Roman"/>
                <w:color w:val="000000"/>
                <w:sz w:val="21"/>
              </w:rPr>
            </w:pPr>
            <w:r>
              <w:rPr>
                <w:rFonts w:ascii="Times New Roman"/>
                <w:color w:val="000000"/>
                <w:sz w:val="21"/>
              </w:rPr>
              <w:t>1.1.5</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85"/>
              <w:ind w:left="6"/>
              <w:jc w:val="center"/>
              <w:rPr>
                <w:color w:val="000000"/>
                <w:sz w:val="21"/>
              </w:rPr>
            </w:pPr>
            <w:r>
              <w:rPr>
                <w:color w:val="000000"/>
                <w:sz w:val="21"/>
              </w:rPr>
              <w:t>项目地点</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85"/>
              <w:ind w:left="107"/>
              <w:rPr>
                <w:color w:val="000000"/>
                <w:sz w:val="21"/>
              </w:rPr>
            </w:pPr>
            <w:r>
              <w:rPr>
                <w:rFonts w:hint="eastAsia"/>
                <w:color w:val="000000"/>
                <w:sz w:val="21"/>
              </w:rPr>
              <w:t>本工程位于三门县滨海新城。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51"/>
              <w:ind w:left="166" w:right="155"/>
              <w:jc w:val="center"/>
              <w:rPr>
                <w:rFonts w:ascii="Times New Roman"/>
                <w:color w:val="000000"/>
                <w:sz w:val="21"/>
              </w:rPr>
            </w:pPr>
            <w:r>
              <w:rPr>
                <w:rFonts w:ascii="Times New Roman"/>
                <w:color w:val="000000"/>
                <w:sz w:val="21"/>
              </w:rPr>
              <w:t>1.2.1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5" w:line="251" w:lineRule="exact"/>
              <w:ind w:left="6"/>
              <w:jc w:val="center"/>
              <w:rPr>
                <w:color w:val="000000"/>
                <w:sz w:val="21"/>
              </w:rPr>
            </w:pPr>
            <w:r>
              <w:rPr>
                <w:color w:val="000000"/>
                <w:sz w:val="21"/>
              </w:rPr>
              <w:t>资金来源</w:t>
            </w:r>
          </w:p>
        </w:tc>
        <w:tc>
          <w:tcPr>
            <w:tcW w:w="66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tabs>
                <w:tab w:val="left" w:pos="738"/>
                <w:tab w:val="left" w:pos="2019"/>
              </w:tabs>
              <w:spacing w:before="5" w:line="251" w:lineRule="exact"/>
              <w:ind w:left="107"/>
              <w:jc w:val="both"/>
              <w:rPr>
                <w:rFonts w:ascii="Times New Roman"/>
                <w:color w:val="000000"/>
                <w:sz w:val="21"/>
              </w:rPr>
            </w:pPr>
            <w:r>
              <w:rPr>
                <w:rFonts w:hint="eastAsia" w:ascii="Times New Roman"/>
                <w:color w:val="000000"/>
                <w:sz w:val="21"/>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98"/>
              <w:ind w:left="166" w:right="155"/>
              <w:jc w:val="center"/>
              <w:rPr>
                <w:rFonts w:ascii="Times New Roman"/>
                <w:color w:val="000000"/>
                <w:sz w:val="21"/>
              </w:rPr>
            </w:pPr>
            <w:r>
              <w:rPr>
                <w:rFonts w:ascii="Times New Roman"/>
                <w:color w:val="000000"/>
                <w:sz w:val="21"/>
              </w:rPr>
              <w:t>1.2.3</w:t>
            </w:r>
          </w:p>
        </w:tc>
        <w:tc>
          <w:tcPr>
            <w:tcW w:w="1590"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84"/>
              <w:ind w:left="9"/>
              <w:jc w:val="center"/>
              <w:rPr>
                <w:color w:val="000000"/>
                <w:sz w:val="21"/>
              </w:rPr>
            </w:pPr>
            <w:r>
              <w:rPr>
                <w:color w:val="000000"/>
                <w:sz w:val="21"/>
              </w:rPr>
              <w:t>资金落实情况</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84"/>
              <w:ind w:left="107"/>
              <w:rPr>
                <w:color w:val="000000"/>
                <w:sz w:val="21"/>
              </w:rPr>
            </w:pPr>
            <w:r>
              <w:rPr>
                <w:color w:val="000000"/>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1"/>
              <w:jc w:val="center"/>
              <w:rPr>
                <w:rFonts w:ascii="黑体"/>
                <w:color w:val="000000"/>
                <w:sz w:val="32"/>
              </w:rPr>
            </w:pPr>
          </w:p>
          <w:p>
            <w:pPr>
              <w:pStyle w:val="58"/>
              <w:ind w:left="166" w:right="155"/>
              <w:jc w:val="center"/>
              <w:rPr>
                <w:rFonts w:ascii="Times New Roman"/>
                <w:color w:val="000000"/>
                <w:sz w:val="21"/>
              </w:rPr>
            </w:pPr>
            <w:r>
              <w:rPr>
                <w:rFonts w:ascii="Times New Roman"/>
                <w:color w:val="000000"/>
                <w:sz w:val="21"/>
              </w:rPr>
              <w:t>1.3.1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jc w:val="center"/>
              <w:rPr>
                <w:rFonts w:ascii="黑体"/>
                <w:color w:val="000000"/>
                <w:sz w:val="20"/>
              </w:rPr>
            </w:pPr>
          </w:p>
          <w:p>
            <w:pPr>
              <w:pStyle w:val="58"/>
              <w:spacing w:before="151"/>
              <w:ind w:left="6"/>
              <w:jc w:val="center"/>
              <w:rPr>
                <w:color w:val="000000"/>
                <w:sz w:val="21"/>
              </w:rPr>
            </w:pPr>
            <w:r>
              <w:rPr>
                <w:color w:val="000000"/>
                <w:sz w:val="21"/>
              </w:rPr>
              <w:t>招标范围</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3" w:line="251" w:lineRule="exact"/>
              <w:ind w:left="107" w:firstLine="210" w:firstLineChars="100"/>
              <w:rPr>
                <w:color w:val="000000"/>
                <w:sz w:val="21"/>
              </w:rPr>
            </w:pPr>
            <w:r>
              <w:rPr>
                <w:rFonts w:hint="eastAsia"/>
                <w:color w:val="000000"/>
                <w:sz w:val="21"/>
                <w:lang w:val="en-US"/>
              </w:rPr>
              <w:t>本次招标范围包括建筑方案设计（含估算编制）、扩初设计（含概算编制、含总规及建筑、结构</w:t>
            </w:r>
            <w:del w:id="31" w:author="西西柚" w:date="2023-04-24T16:17:11Z">
              <w:r>
                <w:rPr>
                  <w:rFonts w:hint="eastAsia"/>
                  <w:color w:val="000000"/>
                  <w:sz w:val="21"/>
                  <w:lang w:val="en-US"/>
                </w:rPr>
                <w:delText>（</w:delText>
              </w:r>
            </w:del>
            <w:ins w:id="32" w:author="西西柚" w:date="2023-04-24T16:17:11Z">
              <w:r>
                <w:rPr>
                  <w:rFonts w:hint="eastAsia"/>
                  <w:color w:val="000000"/>
                  <w:sz w:val="21"/>
                  <w:lang w:val="en-US" w:eastAsia="zh-CN"/>
                </w:rPr>
                <w:t>【</w:t>
              </w:r>
            </w:ins>
            <w:ins w:id="33" w:author="西西柚" w:date="2023-04-24T16:17:19Z">
              <w:r>
                <w:rPr>
                  <w:rFonts w:hint="eastAsia"/>
                  <w:color w:val="000000"/>
                  <w:sz w:val="21"/>
                  <w:lang w:val="en-US"/>
                </w:rPr>
                <w:t>含基坑围护</w:t>
              </w:r>
            </w:ins>
            <w:ins w:id="34" w:author="西西柚" w:date="2023-04-24T16:17:12Z">
              <w:r>
                <w:rPr>
                  <w:rFonts w:hint="eastAsia"/>
                  <w:color w:val="000000"/>
                  <w:sz w:val="21"/>
                  <w:lang w:val="en-US" w:eastAsia="zh-CN"/>
                </w:rPr>
                <w:t>】</w:t>
              </w:r>
            </w:ins>
            <w:del w:id="35" w:author="西西柚" w:date="2023-04-24T16:17:19Z">
              <w:r>
                <w:rPr>
                  <w:rFonts w:hint="eastAsia"/>
                  <w:color w:val="000000"/>
                  <w:sz w:val="21"/>
                  <w:lang w:val="en-US"/>
                </w:rPr>
                <w:delText>含基坑围护</w:delText>
              </w:r>
            </w:del>
            <w:del w:id="36" w:author="西西柚" w:date="2023-04-24T16:17:21Z">
              <w:r>
                <w:rPr>
                  <w:rFonts w:hint="eastAsia"/>
                  <w:color w:val="000000"/>
                  <w:sz w:val="21"/>
                  <w:lang w:val="en-US"/>
                </w:rPr>
                <w:delText>）</w:delText>
              </w:r>
            </w:del>
            <w:r>
              <w:rPr>
                <w:rFonts w:hint="eastAsia"/>
                <w:color w:val="000000"/>
                <w:sz w:val="21"/>
                <w:lang w:val="en-US"/>
              </w:rPr>
              <w:t>、强电、给排水、暖通、消防、弱电、室外综合管线、景观绿化、配套道路市政、变配电等其他附属设施本项目涉及的内容设计</w:t>
            </w:r>
            <w:ins w:id="37" w:author="西西柚" w:date="2023-04-24T16:17:00Z">
              <w:r>
                <w:rPr>
                  <w:rFonts w:hint="eastAsia"/>
                  <w:color w:val="000000"/>
                  <w:sz w:val="21"/>
                  <w:lang w:val="en-US" w:eastAsia="zh-CN"/>
                </w:rPr>
                <w:t>）</w:t>
              </w:r>
            </w:ins>
            <w:r>
              <w:rPr>
                <w:rFonts w:hint="eastAsia"/>
                <w:color w:val="000000"/>
                <w:sz w:val="21"/>
                <w:lang w:val="en-US"/>
              </w:rPr>
              <w:t>、委托第三方评估工作、设计调整以及报批配合、招标配合、施工图配合、验收配合等工程实施阶段相关设计配合服务。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
              <w:ind w:right="155" w:firstLine="210" w:firstLineChars="100"/>
              <w:jc w:val="both"/>
              <w:rPr>
                <w:rFonts w:ascii="Times New Roman"/>
                <w:color w:val="000000"/>
                <w:sz w:val="21"/>
              </w:rPr>
            </w:pPr>
            <w:r>
              <w:rPr>
                <w:rFonts w:ascii="Times New Roman"/>
                <w:color w:val="000000"/>
                <w:sz w:val="21"/>
              </w:rPr>
              <w:t>1.3.2</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firstLine="420" w:firstLineChars="200"/>
              <w:jc w:val="both"/>
              <w:rPr>
                <w:color w:val="000000"/>
                <w:sz w:val="21"/>
              </w:rPr>
            </w:pPr>
            <w:r>
              <w:rPr>
                <w:rFonts w:hint="eastAsia"/>
                <w:color w:val="000000"/>
                <w:sz w:val="21"/>
              </w:rPr>
              <w:t>计划工期</w:t>
            </w:r>
          </w:p>
        </w:tc>
        <w:tc>
          <w:tcPr>
            <w:tcW w:w="66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line="248" w:lineRule="exact"/>
              <w:ind w:left="107"/>
              <w:jc w:val="both"/>
              <w:rPr>
                <w:color w:val="000000"/>
                <w:sz w:val="21"/>
              </w:rPr>
            </w:pPr>
            <w:r>
              <w:rPr>
                <w:rFonts w:hint="eastAsia"/>
                <w:color w:val="000000"/>
                <w:sz w:val="21"/>
              </w:rPr>
              <w:t>总工期45天：合同签订后</w:t>
            </w:r>
            <w:r>
              <w:rPr>
                <w:rFonts w:hint="eastAsia"/>
                <w:color w:val="000000"/>
                <w:sz w:val="21"/>
                <w:lang w:val="en-US"/>
              </w:rPr>
              <w:t>15天内提交方案设计优化设计，并提交多媒体汇报材料解说U盘（U盘等影音文件）；方案确定后30天内提交初步设计（含概算编制）。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82"/>
              <w:ind w:left="166" w:right="155"/>
              <w:jc w:val="center"/>
              <w:rPr>
                <w:rFonts w:ascii="Times New Roman"/>
                <w:color w:val="000000"/>
                <w:sz w:val="21"/>
              </w:rPr>
            </w:pPr>
            <w:r>
              <w:rPr>
                <w:rFonts w:ascii="Times New Roman"/>
                <w:color w:val="000000"/>
                <w:sz w:val="21"/>
              </w:rPr>
              <w:t>1.3.3</w:t>
            </w:r>
          </w:p>
        </w:tc>
        <w:tc>
          <w:tcPr>
            <w:tcW w:w="1590"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69"/>
              <w:ind w:left="6"/>
              <w:jc w:val="center"/>
              <w:rPr>
                <w:color w:val="000000"/>
                <w:sz w:val="21"/>
              </w:rPr>
            </w:pPr>
            <w:r>
              <w:rPr>
                <w:color w:val="000000"/>
                <w:sz w:val="21"/>
              </w:rPr>
              <w:t>质量要求</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32" w:line="242" w:lineRule="auto"/>
              <w:ind w:left="107" w:right="98"/>
              <w:rPr>
                <w:color w:val="000000"/>
                <w:sz w:val="21"/>
              </w:rPr>
            </w:pPr>
            <w:r>
              <w:rPr>
                <w:color w:val="000000"/>
                <w:sz w:val="21"/>
              </w:rPr>
              <w:t>满足设计及规范要求，符合现行国家、地方和行业标准，并通过有关部门的审查。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7"/>
              <w:rPr>
                <w:rFonts w:ascii="黑体"/>
                <w:color w:val="000000"/>
                <w:sz w:val="30"/>
              </w:rPr>
            </w:pPr>
          </w:p>
          <w:p>
            <w:pPr>
              <w:pStyle w:val="58"/>
              <w:spacing w:before="1"/>
              <w:ind w:left="166" w:right="155"/>
              <w:jc w:val="center"/>
              <w:rPr>
                <w:rFonts w:ascii="Times New Roman"/>
                <w:color w:val="000000"/>
                <w:sz w:val="21"/>
              </w:rPr>
            </w:pPr>
            <w:r>
              <w:rPr>
                <w:rFonts w:ascii="Times New Roman"/>
                <w:color w:val="000000"/>
                <w:sz w:val="21"/>
              </w:rPr>
              <w:t>1.4.1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4"/>
              <w:jc w:val="center"/>
              <w:rPr>
                <w:rFonts w:ascii="黑体"/>
                <w:color w:val="000000"/>
                <w:sz w:val="14"/>
              </w:rPr>
            </w:pPr>
          </w:p>
          <w:p>
            <w:pPr>
              <w:pStyle w:val="58"/>
              <w:spacing w:line="242" w:lineRule="auto"/>
              <w:ind w:left="163" w:right="151"/>
              <w:jc w:val="center"/>
              <w:rPr>
                <w:color w:val="000000"/>
                <w:sz w:val="21"/>
              </w:rPr>
            </w:pPr>
            <w:r>
              <w:rPr>
                <w:color w:val="000000"/>
                <w:sz w:val="21"/>
              </w:rPr>
              <w:t>投标人资质条件资格要求</w:t>
            </w:r>
          </w:p>
        </w:tc>
        <w:tc>
          <w:tcPr>
            <w:tcW w:w="66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line="248" w:lineRule="exact"/>
              <w:ind w:left="107"/>
              <w:jc w:val="both"/>
              <w:rPr>
                <w:color w:val="000000"/>
                <w:sz w:val="21"/>
              </w:rPr>
            </w:pPr>
            <w:r>
              <w:rPr>
                <w:rFonts w:hint="eastAsia"/>
                <w:color w:val="000000"/>
                <w:sz w:val="21"/>
              </w:rPr>
              <w:t>投标人资质条件：</w:t>
            </w:r>
          </w:p>
          <w:p>
            <w:pPr>
              <w:pStyle w:val="58"/>
              <w:spacing w:line="248" w:lineRule="exact"/>
              <w:ind w:left="107"/>
              <w:jc w:val="both"/>
              <w:rPr>
                <w:color w:val="000000"/>
                <w:sz w:val="21"/>
              </w:rPr>
            </w:pPr>
            <w:r>
              <w:rPr>
                <w:rFonts w:hint="eastAsia"/>
                <w:color w:val="000000"/>
                <w:sz w:val="21"/>
                <w:lang w:val="en-US"/>
              </w:rPr>
              <w:t>1、</w:t>
            </w:r>
            <w:r>
              <w:rPr>
                <w:rFonts w:hint="eastAsia"/>
                <w:color w:val="000000"/>
                <w:sz w:val="21"/>
              </w:rPr>
              <w:t>具有建筑行业（建筑工程专业）设计资质甲级或设计综合甲级资质；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166" w:right="155"/>
              <w:jc w:val="center"/>
              <w:rPr>
                <w:rFonts w:ascii="Times New Roman"/>
                <w:color w:val="000000"/>
                <w:sz w:val="21"/>
                <w:lang w:val="en-US"/>
              </w:rPr>
            </w:pPr>
            <w:r>
              <w:rPr>
                <w:rFonts w:hint="eastAsia" w:ascii="Times New Roman"/>
                <w:color w:val="000000"/>
                <w:sz w:val="21"/>
                <w:lang w:val="en-US"/>
              </w:rPr>
              <w:t>1.4.2</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jc w:val="center"/>
              <w:rPr>
                <w:color w:val="000000"/>
                <w:sz w:val="21"/>
              </w:rPr>
            </w:pPr>
            <w:r>
              <w:rPr>
                <w:rFonts w:hint="eastAsia"/>
                <w:color w:val="000000"/>
                <w:sz w:val="21"/>
              </w:rPr>
              <w:t>项目</w:t>
            </w:r>
            <w:r>
              <w:rPr>
                <w:rFonts w:hint="eastAsia"/>
                <w:color w:val="000000"/>
                <w:sz w:val="21"/>
                <w:lang w:val="en-US"/>
              </w:rPr>
              <w:t>主要设计人员</w:t>
            </w:r>
            <w:r>
              <w:rPr>
                <w:rFonts w:hint="eastAsia"/>
                <w:color w:val="000000"/>
                <w:sz w:val="21"/>
              </w:rPr>
              <w:t>要求</w:t>
            </w:r>
          </w:p>
        </w:tc>
        <w:tc>
          <w:tcPr>
            <w:tcW w:w="66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both"/>
              <w:rPr>
                <w:color w:val="000000"/>
              </w:rPr>
            </w:pPr>
            <w:r>
              <w:rPr>
                <w:rFonts w:hint="eastAsia"/>
                <w:color w:val="000000"/>
                <w:sz w:val="21"/>
                <w:szCs w:val="21"/>
              </w:rPr>
              <w:t>项目（</w:t>
            </w:r>
            <w:r>
              <w:rPr>
                <w:rFonts w:hint="eastAsia"/>
                <w:color w:val="000000"/>
                <w:sz w:val="21"/>
                <w:szCs w:val="21"/>
                <w:lang w:val="en-US"/>
              </w:rPr>
              <w:t>设计</w:t>
            </w:r>
            <w:r>
              <w:rPr>
                <w:rFonts w:hint="eastAsia"/>
                <w:color w:val="000000"/>
                <w:sz w:val="21"/>
                <w:szCs w:val="21"/>
              </w:rPr>
              <w:t>）负责人：</w:t>
            </w:r>
            <w:r>
              <w:rPr>
                <w:rFonts w:hint="eastAsia"/>
                <w:color w:val="000000"/>
                <w:sz w:val="21"/>
                <w:szCs w:val="21"/>
                <w:lang w:val="en-US"/>
              </w:rPr>
              <w:t>一</w:t>
            </w:r>
            <w:r>
              <w:rPr>
                <w:rFonts w:hint="eastAsia"/>
                <w:color w:val="000000"/>
                <w:sz w:val="21"/>
                <w:szCs w:val="21"/>
              </w:rPr>
              <w:t>级注册建筑师；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7"/>
              <w:rPr>
                <w:rFonts w:ascii="黑体"/>
                <w:color w:val="000000"/>
                <w:sz w:val="15"/>
              </w:rPr>
            </w:pPr>
          </w:p>
          <w:p>
            <w:pPr>
              <w:pStyle w:val="58"/>
              <w:ind w:left="166" w:right="155"/>
              <w:jc w:val="center"/>
              <w:rPr>
                <w:rFonts w:ascii="Times New Roman"/>
                <w:color w:val="000000"/>
                <w:sz w:val="21"/>
              </w:rPr>
            </w:pPr>
            <w:r>
              <w:rPr>
                <w:rFonts w:ascii="Times New Roman"/>
                <w:color w:val="000000"/>
                <w:sz w:val="21"/>
              </w:rPr>
              <w:t>1.4.3</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jc w:val="center"/>
              <w:rPr>
                <w:color w:val="000000"/>
                <w:sz w:val="21"/>
              </w:rPr>
            </w:pPr>
            <w:r>
              <w:rPr>
                <w:color w:val="000000"/>
                <w:sz w:val="21"/>
              </w:rPr>
              <w:t>是否接受联合体投标</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ind w:left="107"/>
              <w:rPr>
                <w:color w:val="000000"/>
                <w:sz w:val="21"/>
              </w:rPr>
            </w:pPr>
            <w:r>
              <w:rPr>
                <w:rFonts w:ascii="Wingdings" w:hAnsi="Wingdings" w:eastAsia="Wingdings"/>
                <w:color w:val="000000"/>
                <w:sz w:val="21"/>
              </w:rPr>
              <w:t></w:t>
            </w:r>
            <w:r>
              <w:rPr>
                <w:color w:val="000000"/>
                <w:sz w:val="21"/>
              </w:rPr>
              <w:t>不接受</w:t>
            </w:r>
          </w:p>
          <w:p>
            <w:pPr>
              <w:pStyle w:val="58"/>
              <w:spacing w:before="2" w:line="349" w:lineRule="exact"/>
              <w:ind w:left="107"/>
              <w:rPr>
                <w:color w:val="000000"/>
                <w:sz w:val="21"/>
              </w:rPr>
            </w:pPr>
            <w:r>
              <w:rPr>
                <w:rFonts w:ascii="Times New Roman" w:hAnsi="Times New Roman" w:eastAsia="Times New Roman"/>
                <w:color w:val="000000"/>
                <w:sz w:val="32"/>
              </w:rPr>
              <w:t>□</w:t>
            </w:r>
            <w:r>
              <w:rPr>
                <w:color w:val="000000"/>
                <w:sz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rPr>
                <w:rFonts w:ascii="黑体"/>
                <w:color w:val="000000"/>
                <w:sz w:val="26"/>
              </w:rPr>
            </w:pPr>
          </w:p>
          <w:p>
            <w:pPr>
              <w:pStyle w:val="58"/>
              <w:ind w:left="166" w:right="155"/>
              <w:jc w:val="center"/>
              <w:rPr>
                <w:rFonts w:ascii="Times New Roman"/>
                <w:color w:val="000000"/>
                <w:sz w:val="21"/>
              </w:rPr>
            </w:pPr>
            <w:r>
              <w:rPr>
                <w:rFonts w:ascii="Times New Roman"/>
                <w:color w:val="000000"/>
                <w:sz w:val="21"/>
              </w:rPr>
              <w:t>1.9.1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1"/>
              <w:rPr>
                <w:rFonts w:ascii="黑体"/>
                <w:color w:val="000000"/>
                <w:sz w:val="24"/>
              </w:rPr>
            </w:pPr>
          </w:p>
          <w:p>
            <w:pPr>
              <w:pStyle w:val="58"/>
              <w:ind w:left="6"/>
              <w:jc w:val="center"/>
              <w:rPr>
                <w:color w:val="000000"/>
                <w:sz w:val="21"/>
              </w:rPr>
            </w:pPr>
            <w:r>
              <w:rPr>
                <w:color w:val="000000"/>
                <w:sz w:val="21"/>
              </w:rPr>
              <w:t>踏勘现场</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ind w:left="107"/>
              <w:rPr>
                <w:color w:val="000000"/>
                <w:sz w:val="21"/>
              </w:rPr>
            </w:pPr>
            <w:r>
              <w:rPr>
                <w:rFonts w:ascii="Wingdings" w:hAnsi="Wingdings" w:eastAsia="Wingdings"/>
                <w:color w:val="000000"/>
                <w:sz w:val="21"/>
              </w:rPr>
              <w:t></w:t>
            </w:r>
            <w:r>
              <w:rPr>
                <w:color w:val="000000"/>
                <w:sz w:val="21"/>
              </w:rPr>
              <w:t>不组织</w:t>
            </w:r>
          </w:p>
          <w:p>
            <w:pPr>
              <w:pStyle w:val="58"/>
              <w:spacing w:before="2"/>
              <w:ind w:left="107"/>
              <w:rPr>
                <w:color w:val="000000"/>
                <w:sz w:val="21"/>
              </w:rPr>
            </w:pPr>
            <w:r>
              <w:rPr>
                <w:rFonts w:ascii="Times New Roman" w:hAnsi="Times New Roman" w:eastAsia="Times New Roman"/>
                <w:color w:val="000000"/>
                <w:sz w:val="32"/>
              </w:rPr>
              <w:t>□</w:t>
            </w:r>
            <w:r>
              <w:rPr>
                <w:color w:val="000000"/>
                <w:sz w:val="21"/>
              </w:rPr>
              <w:t>组织，踏勘时间：</w:t>
            </w:r>
          </w:p>
          <w:p>
            <w:pPr>
              <w:pStyle w:val="58"/>
              <w:spacing w:before="1" w:line="251" w:lineRule="exact"/>
              <w:ind w:left="107"/>
              <w:rPr>
                <w:color w:val="000000"/>
                <w:sz w:val="21"/>
              </w:rPr>
            </w:pPr>
            <w:r>
              <w:rPr>
                <w:color w:val="000000"/>
                <w:sz w:val="21"/>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jc w:val="center"/>
              <w:rPr>
                <w:rFonts w:ascii="Times New Roman"/>
                <w:color w:val="000000"/>
                <w:sz w:val="20"/>
              </w:rPr>
            </w:pPr>
            <w:r>
              <w:rPr>
                <w:rFonts w:ascii="Times New Roman"/>
                <w:color w:val="000000"/>
                <w:sz w:val="21"/>
              </w:rPr>
              <w:t>1.10.1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jc w:val="center"/>
              <w:rPr>
                <w:rFonts w:ascii="Times New Roman"/>
                <w:color w:val="000000"/>
                <w:sz w:val="20"/>
              </w:rPr>
            </w:pPr>
            <w:r>
              <w:rPr>
                <w:color w:val="000000"/>
                <w:sz w:val="21"/>
              </w:rPr>
              <w:t>投标预备会</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line="368" w:lineRule="exact"/>
              <w:ind w:left="107"/>
              <w:rPr>
                <w:color w:val="000000"/>
                <w:sz w:val="21"/>
              </w:rPr>
            </w:pPr>
            <w:r>
              <w:rPr>
                <w:rFonts w:ascii="Wingdings" w:hAnsi="Wingdings" w:eastAsia="Wingdings"/>
                <w:color w:val="000000"/>
                <w:sz w:val="21"/>
              </w:rPr>
              <w:t></w:t>
            </w:r>
            <w:r>
              <w:rPr>
                <w:color w:val="000000"/>
                <w:sz w:val="21"/>
              </w:rPr>
              <w:t>不召开</w:t>
            </w:r>
          </w:p>
          <w:p>
            <w:pPr>
              <w:pStyle w:val="58"/>
              <w:spacing w:line="368" w:lineRule="exact"/>
              <w:ind w:left="107"/>
              <w:rPr>
                <w:color w:val="000000"/>
                <w:sz w:val="21"/>
              </w:rPr>
            </w:pPr>
            <w:r>
              <w:rPr>
                <w:rFonts w:ascii="Times New Roman" w:hAnsi="Times New Roman" w:eastAsia="Times New Roman"/>
                <w:color w:val="000000"/>
                <w:sz w:val="32"/>
              </w:rPr>
              <w:t>□</w:t>
            </w:r>
            <w:r>
              <w:rPr>
                <w:color w:val="000000"/>
                <w:sz w:val="21"/>
              </w:rPr>
              <w:t>召开，召开时间：</w:t>
            </w:r>
          </w:p>
          <w:p>
            <w:pPr>
              <w:pStyle w:val="58"/>
              <w:spacing w:before="1" w:line="251" w:lineRule="exact"/>
              <w:ind w:left="107"/>
              <w:rPr>
                <w:color w:val="000000"/>
                <w:sz w:val="21"/>
              </w:rPr>
            </w:pPr>
            <w:r>
              <w:rPr>
                <w:color w:val="000000"/>
                <w:sz w:val="21"/>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rPr>
                <w:rFonts w:ascii="Times New Roman"/>
                <w:color w:val="000000"/>
              </w:rPr>
            </w:pPr>
          </w:p>
          <w:p>
            <w:pPr>
              <w:pStyle w:val="58"/>
              <w:spacing w:before="8"/>
              <w:rPr>
                <w:rFonts w:ascii="Times New Roman"/>
                <w:color w:val="000000"/>
                <w:sz w:val="30"/>
              </w:rPr>
            </w:pPr>
          </w:p>
          <w:p>
            <w:pPr>
              <w:pStyle w:val="58"/>
              <w:ind w:left="166" w:right="155"/>
              <w:jc w:val="center"/>
              <w:rPr>
                <w:rFonts w:ascii="Times New Roman"/>
                <w:color w:val="000000"/>
                <w:sz w:val="21"/>
              </w:rPr>
            </w:pPr>
            <w:r>
              <w:rPr>
                <w:rFonts w:ascii="Times New Roman"/>
                <w:color w:val="000000"/>
                <w:sz w:val="21"/>
              </w:rPr>
              <w:t>1.11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tcPr>
          <w:p>
            <w:pPr>
              <w:pStyle w:val="58"/>
              <w:rPr>
                <w:rFonts w:ascii="Times New Roman"/>
                <w:color w:val="000000"/>
                <w:sz w:val="20"/>
              </w:rPr>
            </w:pPr>
          </w:p>
          <w:p>
            <w:pPr>
              <w:pStyle w:val="58"/>
              <w:rPr>
                <w:rFonts w:ascii="Times New Roman"/>
                <w:color w:val="000000"/>
                <w:sz w:val="20"/>
              </w:rPr>
            </w:pPr>
          </w:p>
          <w:p>
            <w:pPr>
              <w:pStyle w:val="58"/>
              <w:spacing w:before="133"/>
              <w:ind w:left="9"/>
              <w:jc w:val="center"/>
              <w:rPr>
                <w:color w:val="000000"/>
                <w:sz w:val="21"/>
              </w:rPr>
            </w:pPr>
            <w:r>
              <w:rPr>
                <w:color w:val="000000"/>
                <w:sz w:val="21"/>
              </w:rPr>
              <w:t>分包</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rPr>
                <w:color w:val="000000"/>
                <w:sz w:val="21"/>
              </w:rPr>
            </w:pPr>
            <w:r>
              <w:rPr>
                <w:rFonts w:ascii="Wingdings" w:hAnsi="Wingdings" w:eastAsia="Wingdings"/>
                <w:color w:val="000000"/>
                <w:sz w:val="21"/>
              </w:rPr>
              <w:sym w:font="Wingdings" w:char="00A8"/>
            </w:r>
            <w:r>
              <w:rPr>
                <w:color w:val="000000"/>
                <w:sz w:val="21"/>
              </w:rPr>
              <w:t>不允许</w:t>
            </w:r>
          </w:p>
          <w:p>
            <w:pPr>
              <w:pStyle w:val="58"/>
              <w:rPr>
                <w:color w:val="000000"/>
                <w:sz w:val="21"/>
              </w:rPr>
            </w:pPr>
            <w:r>
              <w:rPr>
                <w:rFonts w:hint="eastAsia"/>
                <w:color w:val="000000"/>
                <w:spacing w:val="-7"/>
                <w:sz w:val="21"/>
              </w:rPr>
              <w:sym w:font="Wingdings 2" w:char="0052"/>
            </w:r>
            <w:r>
              <w:rPr>
                <w:color w:val="000000"/>
                <w:spacing w:val="-7"/>
                <w:sz w:val="21"/>
              </w:rPr>
              <w:t>允许，分包内容要求：承包人不得将工程主体、关键性工作分包。工程的其他部分或工作如需分包，须经发包人同意。</w:t>
            </w:r>
            <w:r>
              <w:rPr>
                <w:color w:val="000000"/>
                <w:spacing w:val="-1"/>
                <w:sz w:val="21"/>
              </w:rPr>
              <w:t>接受分包的第三人资质要求：分包人的资格能力应与其</w:t>
            </w:r>
            <w:r>
              <w:rPr>
                <w:color w:val="000000"/>
                <w:sz w:val="21"/>
              </w:rPr>
              <w:t>分包工程的标准和规模相适应。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4" w:line="237" w:lineRule="exact"/>
              <w:ind w:left="166" w:right="155"/>
              <w:jc w:val="center"/>
              <w:rPr>
                <w:rFonts w:ascii="Times New Roman"/>
                <w:color w:val="000000"/>
                <w:sz w:val="21"/>
              </w:rPr>
            </w:pPr>
            <w:r>
              <w:rPr>
                <w:rFonts w:ascii="Times New Roman"/>
                <w:color w:val="000000"/>
                <w:sz w:val="21"/>
              </w:rPr>
              <w:t>1.12</w:t>
            </w:r>
          </w:p>
        </w:tc>
        <w:tc>
          <w:tcPr>
            <w:tcW w:w="1590"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 w:line="251" w:lineRule="exact"/>
              <w:ind w:left="9"/>
              <w:jc w:val="center"/>
              <w:rPr>
                <w:color w:val="000000"/>
                <w:sz w:val="21"/>
              </w:rPr>
            </w:pPr>
            <w:r>
              <w:rPr>
                <w:color w:val="000000"/>
                <w:sz w:val="21"/>
              </w:rPr>
              <w:t>偏离</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 w:line="251" w:lineRule="exact"/>
              <w:ind w:left="107"/>
              <w:rPr>
                <w:color w:val="000000"/>
                <w:sz w:val="21"/>
              </w:rPr>
            </w:pPr>
            <w:r>
              <w:rPr>
                <w:color w:val="000000"/>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50"/>
              <w:ind w:left="166" w:right="155"/>
              <w:jc w:val="center"/>
              <w:rPr>
                <w:rFonts w:ascii="Times New Roman"/>
                <w:color w:val="000000"/>
                <w:sz w:val="21"/>
              </w:rPr>
            </w:pPr>
            <w:r>
              <w:rPr>
                <w:rFonts w:ascii="Times New Roman"/>
                <w:color w:val="000000"/>
                <w:sz w:val="21"/>
              </w:rPr>
              <w:t>2.1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jc w:val="both"/>
              <w:rPr>
                <w:color w:val="000000"/>
                <w:sz w:val="21"/>
              </w:rPr>
            </w:pPr>
            <w:r>
              <w:rPr>
                <w:rFonts w:hint="eastAsia"/>
                <w:color w:val="000000"/>
                <w:sz w:val="21"/>
                <w:lang w:val="en-US"/>
              </w:rPr>
              <w:t>构成招标文件的其他材料</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2"/>
              <w:ind w:left="107"/>
              <w:rPr>
                <w:color w:val="000000"/>
                <w:sz w:val="21"/>
              </w:rPr>
            </w:pPr>
            <w:r>
              <w:rPr>
                <w:color w:val="000000"/>
                <w:sz w:val="21"/>
              </w:rPr>
              <w:t>其他材料：</w:t>
            </w:r>
          </w:p>
          <w:p>
            <w:pPr>
              <w:pStyle w:val="58"/>
              <w:spacing w:before="2" w:line="252" w:lineRule="exact"/>
              <w:ind w:left="107"/>
              <w:rPr>
                <w:color w:val="000000"/>
                <w:sz w:val="21"/>
              </w:rPr>
            </w:pPr>
            <w:r>
              <w:rPr>
                <w:rFonts w:ascii="Times New Roman" w:eastAsia="Times New Roman"/>
                <w:color w:val="000000"/>
                <w:sz w:val="21"/>
              </w:rPr>
              <w:t>1</w:t>
            </w:r>
            <w:r>
              <w:rPr>
                <w:color w:val="000000"/>
                <w:sz w:val="21"/>
              </w:rPr>
              <w:t>）其它提供的资料。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87"/>
              <w:ind w:left="166" w:right="155"/>
              <w:jc w:val="center"/>
              <w:rPr>
                <w:rFonts w:ascii="Times New Roman"/>
                <w:color w:val="000000"/>
                <w:sz w:val="21"/>
              </w:rPr>
            </w:pPr>
            <w:r>
              <w:rPr>
                <w:rFonts w:ascii="Times New Roman"/>
                <w:color w:val="000000"/>
                <w:sz w:val="21"/>
              </w:rPr>
              <w:t>2.2.2</w:t>
            </w:r>
          </w:p>
        </w:tc>
        <w:tc>
          <w:tcPr>
            <w:tcW w:w="1590"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73"/>
              <w:ind w:left="9"/>
              <w:jc w:val="center"/>
              <w:rPr>
                <w:color w:val="000000"/>
                <w:sz w:val="21"/>
              </w:rPr>
            </w:pPr>
            <w:r>
              <w:rPr>
                <w:color w:val="000000"/>
                <w:sz w:val="21"/>
              </w:rPr>
              <w:t>投标截止时间</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73"/>
              <w:ind w:left="529"/>
              <w:rPr>
                <w:rFonts w:ascii="黑体" w:eastAsia="黑体"/>
                <w:b/>
                <w:color w:val="000000"/>
                <w:sz w:val="21"/>
              </w:rPr>
            </w:pPr>
            <w:r>
              <w:rPr>
                <w:rFonts w:hint="eastAsia" w:ascii="黑体" w:eastAsia="黑体"/>
                <w:b/>
                <w:color w:val="000000"/>
                <w:sz w:val="21"/>
              </w:rPr>
              <w:t>详见本工程招标公告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7"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p>
          <w:p>
            <w:pPr>
              <w:pStyle w:val="58"/>
              <w:ind w:right="155" w:firstLine="420" w:firstLineChars="200"/>
              <w:jc w:val="both"/>
              <w:rPr>
                <w:rFonts w:ascii="Times New Roman"/>
                <w:color w:val="000000"/>
                <w:sz w:val="21"/>
              </w:rPr>
            </w:pPr>
            <w:r>
              <w:rPr>
                <w:rFonts w:ascii="Times New Roman"/>
                <w:color w:val="000000"/>
                <w:sz w:val="21"/>
              </w:rPr>
              <w:t>3.1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tcPr>
          <w:p>
            <w:pPr>
              <w:pStyle w:val="58"/>
              <w:rPr>
                <w:rFonts w:ascii="Times New Roman"/>
                <w:color w:val="000000"/>
                <w:sz w:val="20"/>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p>
          <w:p>
            <w:pPr>
              <w:pStyle w:val="58"/>
              <w:ind w:left="9"/>
              <w:jc w:val="both"/>
              <w:rPr>
                <w:color w:val="000000"/>
                <w:sz w:val="21"/>
              </w:rPr>
            </w:pPr>
            <w:r>
              <w:rPr>
                <w:color w:val="000000"/>
                <w:sz w:val="21"/>
              </w:rPr>
              <w:t>投标文件组成</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tabs>
                <w:tab w:val="left" w:pos="360"/>
              </w:tabs>
              <w:jc w:val="both"/>
              <w:rPr>
                <w:b/>
                <w:color w:val="000000"/>
                <w:sz w:val="21"/>
              </w:rPr>
            </w:pPr>
            <w:r>
              <w:rPr>
                <w:rFonts w:hint="eastAsia"/>
                <w:b/>
                <w:color w:val="000000"/>
                <w:sz w:val="21"/>
              </w:rPr>
              <w:t>投标文件由资信标、技术（设计方案）标、商务标三部分组成。</w:t>
            </w:r>
          </w:p>
          <w:p>
            <w:pPr>
              <w:jc w:val="both"/>
              <w:rPr>
                <w:b/>
                <w:color w:val="000000"/>
                <w:sz w:val="21"/>
              </w:rPr>
            </w:pPr>
            <w:r>
              <w:rPr>
                <w:rFonts w:hint="eastAsia"/>
                <w:b/>
                <w:color w:val="000000"/>
                <w:sz w:val="21"/>
                <w:lang w:val="en-US"/>
              </w:rPr>
              <w:t>3.1.1</w:t>
            </w:r>
            <w:r>
              <w:rPr>
                <w:rFonts w:hint="eastAsia"/>
                <w:b/>
                <w:color w:val="000000"/>
                <w:sz w:val="21"/>
              </w:rPr>
              <w:t>资信标包括：</w:t>
            </w:r>
          </w:p>
          <w:p>
            <w:pPr>
              <w:pStyle w:val="20"/>
              <w:tabs>
                <w:tab w:val="left" w:pos="574"/>
              </w:tabs>
              <w:jc w:val="both"/>
              <w:rPr>
                <w:color w:val="000000"/>
                <w:lang w:val="en-US"/>
              </w:rPr>
            </w:pPr>
            <w:r>
              <w:rPr>
                <w:rFonts w:hint="eastAsia"/>
                <w:color w:val="000000"/>
                <w:lang w:val="en-US"/>
              </w:rPr>
              <w:t>（1）资信标封面（附件一）；</w:t>
            </w:r>
          </w:p>
          <w:p>
            <w:pPr>
              <w:pStyle w:val="20"/>
              <w:tabs>
                <w:tab w:val="left" w:pos="574"/>
              </w:tabs>
              <w:jc w:val="both"/>
              <w:rPr>
                <w:color w:val="000000"/>
                <w:lang w:val="en-US"/>
              </w:rPr>
            </w:pPr>
            <w:r>
              <w:rPr>
                <w:rFonts w:hint="eastAsia"/>
                <w:color w:val="000000"/>
                <w:lang w:val="en-US"/>
              </w:rPr>
              <w:t>（2）法定代表人授权委托书；（附件二）；</w:t>
            </w:r>
          </w:p>
          <w:p>
            <w:pPr>
              <w:pStyle w:val="20"/>
              <w:tabs>
                <w:tab w:val="left" w:pos="574"/>
              </w:tabs>
              <w:jc w:val="both"/>
              <w:rPr>
                <w:color w:val="000000"/>
                <w:lang w:val="en-US"/>
              </w:rPr>
            </w:pPr>
            <w:r>
              <w:rPr>
                <w:rFonts w:hint="eastAsia"/>
                <w:color w:val="000000"/>
                <w:lang w:val="en-US"/>
              </w:rPr>
              <w:t>（3）诚信投标承诺书（附件三）；</w:t>
            </w:r>
          </w:p>
          <w:p>
            <w:pPr>
              <w:pStyle w:val="20"/>
              <w:tabs>
                <w:tab w:val="left" w:pos="574"/>
              </w:tabs>
              <w:jc w:val="both"/>
              <w:rPr>
                <w:color w:val="000000"/>
                <w:lang w:val="en-US"/>
              </w:rPr>
            </w:pPr>
            <w:r>
              <w:rPr>
                <w:rFonts w:hint="eastAsia"/>
                <w:color w:val="000000"/>
                <w:lang w:val="en-US"/>
              </w:rPr>
              <w:t>（4）投标人基本情况表（附件四）；</w:t>
            </w:r>
          </w:p>
          <w:p>
            <w:pPr>
              <w:pStyle w:val="20"/>
              <w:tabs>
                <w:tab w:val="left" w:pos="574"/>
              </w:tabs>
              <w:jc w:val="both"/>
              <w:rPr>
                <w:color w:val="000000"/>
                <w:lang w:val="en-US"/>
              </w:rPr>
            </w:pPr>
            <w:r>
              <w:rPr>
                <w:rFonts w:hint="eastAsia"/>
                <w:color w:val="000000"/>
                <w:lang w:val="en-US"/>
              </w:rPr>
              <w:t>（5）项目管理机构配备表（附件五）；（表中所列的项目（设计）负责人、主要设计人员必须配备，其余人员的配备由投标人自行确定）。</w:t>
            </w:r>
          </w:p>
          <w:p>
            <w:pPr>
              <w:pStyle w:val="20"/>
              <w:tabs>
                <w:tab w:val="left" w:pos="574"/>
              </w:tabs>
              <w:jc w:val="both"/>
              <w:rPr>
                <w:color w:val="000000"/>
                <w:lang w:val="en-US"/>
              </w:rPr>
            </w:pPr>
            <w:r>
              <w:rPr>
                <w:rFonts w:hint="eastAsia"/>
                <w:color w:val="000000"/>
                <w:lang w:val="en-US"/>
              </w:rPr>
              <w:t>（6）项目（设计）负责人简历(附件六);</w:t>
            </w:r>
          </w:p>
          <w:p>
            <w:pPr>
              <w:pStyle w:val="20"/>
              <w:tabs>
                <w:tab w:val="left" w:pos="574"/>
              </w:tabs>
              <w:jc w:val="both"/>
              <w:rPr>
                <w:color w:val="000000"/>
                <w:u w:val="single"/>
                <w:lang w:val="en-US"/>
              </w:rPr>
            </w:pPr>
            <w:r>
              <w:rPr>
                <w:rFonts w:hint="eastAsia"/>
                <w:color w:val="000000"/>
                <w:lang w:val="en-US"/>
              </w:rPr>
              <w:t>（7）项目（设计）负责人提供</w:t>
            </w:r>
            <w:r>
              <w:rPr>
                <w:rFonts w:hint="eastAsia"/>
                <w:color w:val="000000"/>
                <w:u w:val="single"/>
              </w:rPr>
              <w:t>注册建筑师</w:t>
            </w:r>
            <w:r>
              <w:rPr>
                <w:rFonts w:hint="eastAsia"/>
                <w:color w:val="000000"/>
                <w:u w:val="single"/>
                <w:lang w:val="en-US"/>
              </w:rPr>
              <w:t>执业资格证书复印件;</w:t>
            </w:r>
          </w:p>
          <w:p>
            <w:pPr>
              <w:pStyle w:val="20"/>
              <w:tabs>
                <w:tab w:val="left" w:pos="574"/>
              </w:tabs>
              <w:jc w:val="both"/>
              <w:rPr>
                <w:color w:val="000000"/>
                <w:spacing w:val="-2"/>
                <w:lang w:val="en-US"/>
              </w:rPr>
            </w:pPr>
            <w:r>
              <w:rPr>
                <w:rFonts w:hint="eastAsia"/>
                <w:color w:val="000000"/>
                <w:lang w:val="en-US"/>
              </w:rPr>
              <w:t>（8）项目（设计）负责人</w:t>
            </w:r>
            <w:r>
              <w:rPr>
                <w:rFonts w:hint="eastAsia"/>
                <w:color w:val="000000"/>
                <w:spacing w:val="-2"/>
              </w:rPr>
              <w:t>近年来完成与该项目类似工程设计情况表（附件七）</w:t>
            </w:r>
            <w:r>
              <w:rPr>
                <w:rFonts w:hint="eastAsia"/>
                <w:color w:val="000000"/>
                <w:spacing w:val="-2"/>
                <w:lang w:val="en-US"/>
              </w:rPr>
              <w:t>近五年类似项目的设计业绩及有关证明材料（提供相关业绩证明材料，且能体现每个业绩的设计负责人）；</w:t>
            </w:r>
          </w:p>
          <w:p>
            <w:pPr>
              <w:pStyle w:val="20"/>
              <w:tabs>
                <w:tab w:val="left" w:pos="574"/>
              </w:tabs>
              <w:jc w:val="both"/>
              <w:rPr>
                <w:color w:val="000000"/>
              </w:rPr>
            </w:pPr>
            <w:r>
              <w:rPr>
                <w:rFonts w:hint="eastAsia"/>
                <w:color w:val="000000"/>
                <w:spacing w:val="-2"/>
                <w:lang w:val="en-US"/>
              </w:rPr>
              <w:t>（9）目前正在设计的项目一览表（如有，格式自拟）；</w:t>
            </w:r>
            <w:r>
              <w:rPr>
                <w:rFonts w:hint="eastAsia"/>
                <w:color w:val="000000"/>
              </w:rPr>
              <w:t xml:space="preserve">   </w:t>
            </w:r>
          </w:p>
          <w:p>
            <w:pPr>
              <w:pStyle w:val="20"/>
              <w:tabs>
                <w:tab w:val="left" w:pos="574"/>
              </w:tabs>
              <w:jc w:val="both"/>
              <w:rPr>
                <w:color w:val="000000"/>
                <w:spacing w:val="-2"/>
                <w:lang w:val="en-US"/>
              </w:rPr>
            </w:pPr>
            <w:r>
              <w:rPr>
                <w:rFonts w:hint="eastAsia"/>
                <w:color w:val="000000"/>
                <w:spacing w:val="-2"/>
                <w:lang w:val="en-US"/>
              </w:rPr>
              <w:t>（10）拟投入本项目设计人员汇总表(附件八)；</w:t>
            </w:r>
          </w:p>
          <w:p>
            <w:pPr>
              <w:pStyle w:val="20"/>
              <w:tabs>
                <w:tab w:val="left" w:pos="574"/>
              </w:tabs>
              <w:jc w:val="both"/>
              <w:rPr>
                <w:color w:val="000000"/>
                <w:spacing w:val="-2"/>
                <w:lang w:val="en-US"/>
              </w:rPr>
            </w:pPr>
            <w:r>
              <w:rPr>
                <w:rFonts w:hint="eastAsia"/>
                <w:color w:val="000000"/>
                <w:spacing w:val="-2"/>
                <w:lang w:val="en-US"/>
              </w:rPr>
              <w:t>（11）主要设计人员简历表及专业职称证书（复印件加盖本人执业注册章）；</w:t>
            </w:r>
          </w:p>
          <w:p>
            <w:pPr>
              <w:pStyle w:val="20"/>
              <w:tabs>
                <w:tab w:val="left" w:pos="574"/>
              </w:tabs>
              <w:jc w:val="both"/>
              <w:rPr>
                <w:color w:val="000000"/>
                <w:spacing w:val="-2"/>
                <w:lang w:val="en-US"/>
              </w:rPr>
            </w:pPr>
            <w:r>
              <w:rPr>
                <w:rFonts w:hint="eastAsia"/>
                <w:color w:val="000000"/>
                <w:spacing w:val="-2"/>
                <w:lang w:val="en-US"/>
              </w:rPr>
              <w:t>（12）企业营业执照（复印件加盖公章）；</w:t>
            </w:r>
          </w:p>
          <w:p>
            <w:pPr>
              <w:pStyle w:val="20"/>
              <w:tabs>
                <w:tab w:val="left" w:pos="574"/>
              </w:tabs>
              <w:jc w:val="both"/>
              <w:rPr>
                <w:color w:val="000000"/>
                <w:spacing w:val="-2"/>
                <w:lang w:val="en-US"/>
              </w:rPr>
            </w:pPr>
            <w:r>
              <w:rPr>
                <w:rFonts w:hint="eastAsia"/>
                <w:color w:val="000000"/>
                <w:spacing w:val="-2"/>
                <w:lang w:val="en-US"/>
              </w:rPr>
              <w:t>（13）企业设计资质证书（复印件加盖公章）；</w:t>
            </w:r>
          </w:p>
          <w:p>
            <w:pPr>
              <w:pStyle w:val="20"/>
              <w:tabs>
                <w:tab w:val="left" w:pos="574"/>
              </w:tabs>
              <w:jc w:val="both"/>
              <w:rPr>
                <w:color w:val="000000"/>
                <w:spacing w:val="-2"/>
                <w:lang w:val="en-US"/>
              </w:rPr>
            </w:pPr>
            <w:r>
              <w:rPr>
                <w:rFonts w:hint="eastAsia"/>
                <w:color w:val="000000"/>
                <w:spacing w:val="-2"/>
                <w:lang w:val="en-US"/>
              </w:rPr>
              <w:t>（14）其他资料；</w:t>
            </w:r>
          </w:p>
          <w:p>
            <w:pPr>
              <w:pStyle w:val="20"/>
              <w:tabs>
                <w:tab w:val="left" w:pos="574"/>
              </w:tabs>
              <w:jc w:val="both"/>
              <w:rPr>
                <w:b/>
                <w:bCs/>
                <w:color w:val="000000"/>
                <w:spacing w:val="-2"/>
                <w:lang w:val="en-US"/>
              </w:rPr>
            </w:pPr>
            <w:r>
              <w:rPr>
                <w:rFonts w:hint="eastAsia"/>
                <w:b/>
                <w:bCs/>
                <w:color w:val="000000"/>
                <w:spacing w:val="-2"/>
                <w:lang w:val="en-US"/>
              </w:rPr>
              <w:t>3.1.2技术标主要包括下列内容：</w:t>
            </w:r>
          </w:p>
          <w:p>
            <w:pPr>
              <w:pStyle w:val="20"/>
              <w:tabs>
                <w:tab w:val="left" w:pos="574"/>
              </w:tabs>
              <w:jc w:val="both"/>
              <w:rPr>
                <w:spacing w:val="-2"/>
                <w:lang w:val="en-US"/>
              </w:rPr>
            </w:pPr>
            <w:r>
              <w:rPr>
                <w:rFonts w:hint="eastAsia"/>
                <w:spacing w:val="-2"/>
                <w:lang w:val="en-US"/>
              </w:rPr>
              <w:t>技术标要以暗标方式进行编制，不得在技术标中（含封面，样本除外）体现有关投标单位相关信息的字样，不少于150页，不超过400页（不含目录），否则作废标处理；技术标样本需加盖投标单位公章及法人章；</w:t>
            </w:r>
          </w:p>
          <w:p>
            <w:pPr>
              <w:pStyle w:val="20"/>
              <w:numPr>
                <w:ilvl w:val="0"/>
                <w:numId w:val="3"/>
              </w:numPr>
              <w:tabs>
                <w:tab w:val="left" w:pos="574"/>
              </w:tabs>
              <w:jc w:val="both"/>
              <w:rPr>
                <w:color w:val="000000"/>
                <w:lang w:val="en-US"/>
              </w:rPr>
            </w:pPr>
            <w:r>
              <w:rPr>
                <w:rFonts w:hint="eastAsia"/>
                <w:color w:val="000000"/>
                <w:lang w:val="en-US"/>
              </w:rPr>
              <w:t>技术标样本封面（附件一）；</w:t>
            </w:r>
          </w:p>
          <w:p>
            <w:pPr>
              <w:pStyle w:val="20"/>
              <w:numPr>
                <w:ilvl w:val="0"/>
                <w:numId w:val="3"/>
              </w:numPr>
              <w:tabs>
                <w:tab w:val="left" w:pos="574"/>
              </w:tabs>
              <w:jc w:val="both"/>
              <w:rPr>
                <w:color w:val="000000"/>
                <w:spacing w:val="-2"/>
                <w:lang w:val="en-US"/>
              </w:rPr>
            </w:pPr>
            <w:r>
              <w:rPr>
                <w:rFonts w:hint="eastAsia"/>
                <w:color w:val="000000"/>
                <w:lang w:val="en-US"/>
              </w:rPr>
              <w:t>技术标封面为白色铜版纸封面无任何字样;</w:t>
            </w:r>
          </w:p>
          <w:p>
            <w:pPr>
              <w:pStyle w:val="20"/>
              <w:tabs>
                <w:tab w:val="left" w:pos="574"/>
              </w:tabs>
              <w:jc w:val="both"/>
              <w:rPr>
                <w:color w:val="000000"/>
                <w:spacing w:val="-2"/>
                <w:lang w:val="en-US"/>
              </w:rPr>
            </w:pPr>
            <w:r>
              <w:rPr>
                <w:rFonts w:hint="eastAsia"/>
                <w:color w:val="000000"/>
                <w:spacing w:val="-2"/>
                <w:lang w:val="en-US"/>
              </w:rPr>
              <w:t>（3）设计文本（请按A3规格印制、装订）;</w:t>
            </w:r>
          </w:p>
          <w:p>
            <w:pPr>
              <w:pStyle w:val="20"/>
              <w:tabs>
                <w:tab w:val="left" w:pos="574"/>
              </w:tabs>
              <w:jc w:val="both"/>
              <w:rPr>
                <w:color w:val="000000"/>
                <w:spacing w:val="-2"/>
                <w:lang w:val="en-US"/>
              </w:rPr>
            </w:pPr>
            <w:r>
              <w:rPr>
                <w:rFonts w:hint="eastAsia"/>
                <w:color w:val="000000"/>
                <w:spacing w:val="-2"/>
                <w:lang w:val="en-US"/>
              </w:rPr>
              <w:t>1、总体规划布局说明；</w:t>
            </w:r>
          </w:p>
          <w:p>
            <w:pPr>
              <w:pStyle w:val="20"/>
              <w:tabs>
                <w:tab w:val="left" w:pos="574"/>
              </w:tabs>
              <w:jc w:val="both"/>
              <w:rPr>
                <w:color w:val="000000"/>
                <w:spacing w:val="-2"/>
                <w:lang w:val="en-US"/>
              </w:rPr>
            </w:pPr>
            <w:r>
              <w:rPr>
                <w:rFonts w:hint="eastAsia"/>
                <w:color w:val="000000"/>
                <w:spacing w:val="-2"/>
                <w:lang w:val="en-US"/>
              </w:rPr>
              <w:t>2、单体建筑方案构思说明；</w:t>
            </w:r>
          </w:p>
          <w:p>
            <w:pPr>
              <w:pStyle w:val="20"/>
              <w:tabs>
                <w:tab w:val="left" w:pos="574"/>
              </w:tabs>
              <w:jc w:val="both"/>
              <w:rPr>
                <w:color w:val="000000"/>
                <w:spacing w:val="-2"/>
                <w:lang w:val="en-US"/>
              </w:rPr>
            </w:pPr>
            <w:r>
              <w:rPr>
                <w:rFonts w:hint="eastAsia"/>
                <w:color w:val="000000"/>
                <w:spacing w:val="-2"/>
                <w:lang w:val="en-US"/>
              </w:rPr>
              <w:t>3、结构、电气、给排水、暖通、煤气、弱电、强电、通讯管线等说明及相关图纸；</w:t>
            </w:r>
          </w:p>
          <w:p>
            <w:pPr>
              <w:pStyle w:val="20"/>
              <w:tabs>
                <w:tab w:val="left" w:pos="574"/>
              </w:tabs>
              <w:jc w:val="both"/>
              <w:rPr>
                <w:color w:val="000000"/>
                <w:spacing w:val="-2"/>
                <w:lang w:val="en-US"/>
              </w:rPr>
            </w:pPr>
            <w:r>
              <w:rPr>
                <w:rFonts w:hint="eastAsia"/>
                <w:color w:val="000000"/>
                <w:spacing w:val="-2"/>
                <w:lang w:val="en-US"/>
              </w:rPr>
              <w:t>4、交通组织、环保、消防、卫生防疫、绿化等说明；</w:t>
            </w:r>
          </w:p>
          <w:p>
            <w:pPr>
              <w:pStyle w:val="20"/>
              <w:tabs>
                <w:tab w:val="left" w:pos="574"/>
              </w:tabs>
              <w:jc w:val="both"/>
              <w:rPr>
                <w:color w:val="000000"/>
                <w:spacing w:val="-2"/>
                <w:lang w:val="en-US"/>
              </w:rPr>
            </w:pPr>
            <w:r>
              <w:rPr>
                <w:rFonts w:hint="eastAsia"/>
                <w:color w:val="000000"/>
                <w:spacing w:val="-2"/>
                <w:lang w:val="en-US"/>
              </w:rPr>
              <w:t>5、环境布局、设施内容、合理性等说明；</w:t>
            </w:r>
          </w:p>
          <w:p>
            <w:pPr>
              <w:pStyle w:val="20"/>
              <w:tabs>
                <w:tab w:val="left" w:pos="574"/>
              </w:tabs>
              <w:jc w:val="both"/>
              <w:rPr>
                <w:color w:val="000000"/>
                <w:spacing w:val="-2"/>
                <w:lang w:val="en-US"/>
              </w:rPr>
            </w:pPr>
            <w:r>
              <w:rPr>
                <w:rFonts w:hint="eastAsia"/>
                <w:color w:val="000000"/>
                <w:spacing w:val="-2"/>
                <w:lang w:val="en-US"/>
              </w:rPr>
              <w:t>6、主要指标及地面、地下汽车停车场、自行车停车场说明；</w:t>
            </w:r>
          </w:p>
          <w:p>
            <w:pPr>
              <w:pStyle w:val="20"/>
              <w:tabs>
                <w:tab w:val="left" w:pos="574"/>
              </w:tabs>
              <w:jc w:val="both"/>
              <w:rPr>
                <w:color w:val="000000"/>
                <w:spacing w:val="-2"/>
                <w:lang w:val="en-US"/>
              </w:rPr>
            </w:pPr>
            <w:r>
              <w:rPr>
                <w:rFonts w:hint="eastAsia"/>
                <w:color w:val="000000"/>
                <w:spacing w:val="-2"/>
                <w:lang w:val="en-US"/>
              </w:rPr>
              <w:t>7、主要内、外装饰材料、阳台栏板、窗等材料说明；</w:t>
            </w:r>
          </w:p>
          <w:p>
            <w:pPr>
              <w:pStyle w:val="20"/>
              <w:tabs>
                <w:tab w:val="left" w:pos="574"/>
              </w:tabs>
              <w:jc w:val="both"/>
              <w:rPr>
                <w:color w:val="000000"/>
                <w:spacing w:val="-2"/>
                <w:lang w:val="en-US"/>
              </w:rPr>
            </w:pPr>
            <w:r>
              <w:rPr>
                <w:rFonts w:hint="eastAsia"/>
                <w:color w:val="000000"/>
                <w:spacing w:val="-2"/>
                <w:lang w:val="en-US"/>
              </w:rPr>
              <w:t>8、工程投资估算；</w:t>
            </w:r>
          </w:p>
          <w:p>
            <w:pPr>
              <w:pStyle w:val="20"/>
              <w:tabs>
                <w:tab w:val="left" w:pos="574"/>
              </w:tabs>
              <w:jc w:val="both"/>
              <w:rPr>
                <w:color w:val="000000"/>
                <w:spacing w:val="-2"/>
                <w:lang w:val="en-US"/>
              </w:rPr>
            </w:pPr>
            <w:r>
              <w:rPr>
                <w:rFonts w:hint="eastAsia"/>
                <w:color w:val="000000"/>
                <w:spacing w:val="-2"/>
                <w:lang w:val="en-US"/>
              </w:rPr>
              <w:t>9、用地现状、区域分析图；</w:t>
            </w:r>
          </w:p>
          <w:p>
            <w:pPr>
              <w:pStyle w:val="20"/>
              <w:tabs>
                <w:tab w:val="left" w:pos="574"/>
              </w:tabs>
              <w:jc w:val="both"/>
              <w:rPr>
                <w:color w:val="000000"/>
                <w:spacing w:val="-2"/>
                <w:lang w:val="en-US"/>
              </w:rPr>
            </w:pPr>
            <w:r>
              <w:rPr>
                <w:rFonts w:hint="eastAsia"/>
                <w:color w:val="000000"/>
                <w:spacing w:val="-2"/>
                <w:lang w:val="en-US"/>
              </w:rPr>
              <w:t>10、总体规划平面图（含环境设计概念、彩色）；</w:t>
            </w:r>
          </w:p>
          <w:p>
            <w:pPr>
              <w:pStyle w:val="20"/>
              <w:tabs>
                <w:tab w:val="left" w:pos="574"/>
              </w:tabs>
              <w:jc w:val="both"/>
              <w:rPr>
                <w:color w:val="000000"/>
                <w:spacing w:val="-2"/>
                <w:lang w:val="en-US"/>
              </w:rPr>
            </w:pPr>
            <w:r>
              <w:rPr>
                <w:rFonts w:hint="eastAsia"/>
                <w:color w:val="000000"/>
                <w:spacing w:val="-2"/>
                <w:lang w:val="en-US"/>
              </w:rPr>
              <w:t>11、透视图（彩色）；</w:t>
            </w:r>
          </w:p>
          <w:p>
            <w:pPr>
              <w:pStyle w:val="20"/>
              <w:tabs>
                <w:tab w:val="left" w:pos="574"/>
              </w:tabs>
              <w:jc w:val="both"/>
              <w:rPr>
                <w:color w:val="000000"/>
                <w:spacing w:val="-2"/>
                <w:lang w:val="en-US"/>
              </w:rPr>
            </w:pPr>
            <w:r>
              <w:rPr>
                <w:rFonts w:hint="eastAsia"/>
                <w:color w:val="000000"/>
                <w:spacing w:val="-2"/>
                <w:lang w:val="en-US"/>
              </w:rPr>
              <w:t>12、总体鸟瞰图（彩色）；</w:t>
            </w:r>
          </w:p>
          <w:p>
            <w:pPr>
              <w:pStyle w:val="20"/>
              <w:tabs>
                <w:tab w:val="left" w:pos="574"/>
              </w:tabs>
              <w:jc w:val="both"/>
              <w:rPr>
                <w:color w:val="000000"/>
                <w:spacing w:val="-2"/>
                <w:lang w:val="en-US"/>
              </w:rPr>
            </w:pPr>
            <w:r>
              <w:rPr>
                <w:rFonts w:hint="eastAsia"/>
                <w:color w:val="000000"/>
                <w:spacing w:val="-2"/>
                <w:lang w:val="en-US"/>
              </w:rPr>
              <w:t xml:space="preserve">13、能体现建筑立面造型特点的立面效果图（彩色）； </w:t>
            </w:r>
          </w:p>
          <w:p>
            <w:pPr>
              <w:pStyle w:val="20"/>
              <w:tabs>
                <w:tab w:val="left" w:pos="574"/>
              </w:tabs>
              <w:jc w:val="both"/>
              <w:rPr>
                <w:color w:val="000000"/>
                <w:spacing w:val="-2"/>
                <w:lang w:val="en-US"/>
              </w:rPr>
            </w:pPr>
            <w:r>
              <w:rPr>
                <w:rFonts w:hint="eastAsia"/>
                <w:color w:val="000000"/>
                <w:spacing w:val="-2"/>
                <w:lang w:val="en-US"/>
              </w:rPr>
              <w:t>14、标志性出入口透视图（彩色）；</w:t>
            </w:r>
          </w:p>
          <w:p>
            <w:pPr>
              <w:pStyle w:val="20"/>
              <w:tabs>
                <w:tab w:val="left" w:pos="574"/>
              </w:tabs>
              <w:jc w:val="both"/>
              <w:rPr>
                <w:color w:val="000000"/>
                <w:spacing w:val="-2"/>
                <w:lang w:val="en-US"/>
              </w:rPr>
            </w:pPr>
            <w:r>
              <w:rPr>
                <w:rFonts w:hint="eastAsia"/>
                <w:color w:val="000000"/>
                <w:spacing w:val="-2"/>
                <w:lang w:val="en-US"/>
              </w:rPr>
              <w:t>15、日照及景观分析图；</w:t>
            </w:r>
          </w:p>
          <w:p>
            <w:pPr>
              <w:pStyle w:val="20"/>
              <w:tabs>
                <w:tab w:val="left" w:pos="574"/>
              </w:tabs>
              <w:jc w:val="both"/>
              <w:rPr>
                <w:color w:val="000000"/>
                <w:spacing w:val="-2"/>
                <w:lang w:val="en-US"/>
              </w:rPr>
            </w:pPr>
            <w:r>
              <w:rPr>
                <w:rFonts w:hint="eastAsia"/>
                <w:color w:val="000000"/>
                <w:spacing w:val="-2"/>
                <w:lang w:val="en-US"/>
              </w:rPr>
              <w:t>16、人流、车流、消防分析图；</w:t>
            </w:r>
          </w:p>
          <w:p>
            <w:pPr>
              <w:pStyle w:val="20"/>
              <w:tabs>
                <w:tab w:val="left" w:pos="574"/>
              </w:tabs>
              <w:jc w:val="both"/>
              <w:rPr>
                <w:color w:val="000000"/>
                <w:spacing w:val="-2"/>
                <w:lang w:val="en-US"/>
              </w:rPr>
            </w:pPr>
            <w:r>
              <w:rPr>
                <w:rFonts w:hint="eastAsia"/>
                <w:color w:val="000000"/>
                <w:spacing w:val="-2"/>
                <w:lang w:val="en-US"/>
              </w:rPr>
              <w:t>17、综合管线规划概念图；</w:t>
            </w:r>
          </w:p>
          <w:p>
            <w:pPr>
              <w:pStyle w:val="20"/>
              <w:tabs>
                <w:tab w:val="left" w:pos="574"/>
              </w:tabs>
              <w:jc w:val="both"/>
              <w:rPr>
                <w:color w:val="000000"/>
                <w:spacing w:val="-2"/>
                <w:lang w:val="en-US"/>
              </w:rPr>
            </w:pPr>
            <w:r>
              <w:rPr>
                <w:rFonts w:hint="eastAsia"/>
                <w:color w:val="000000"/>
                <w:spacing w:val="-2"/>
                <w:lang w:val="en-US"/>
              </w:rPr>
              <w:t>18、一层平面；</w:t>
            </w:r>
          </w:p>
          <w:p>
            <w:pPr>
              <w:pStyle w:val="20"/>
              <w:tabs>
                <w:tab w:val="left" w:pos="574"/>
              </w:tabs>
              <w:jc w:val="both"/>
              <w:rPr>
                <w:color w:val="000000"/>
                <w:spacing w:val="-2"/>
                <w:lang w:val="en-US"/>
              </w:rPr>
            </w:pPr>
            <w:r>
              <w:rPr>
                <w:rFonts w:hint="eastAsia"/>
                <w:color w:val="000000"/>
                <w:spacing w:val="-2"/>
                <w:lang w:val="en-US"/>
              </w:rPr>
              <w:t>19、地下室平面图；</w:t>
            </w:r>
          </w:p>
          <w:p>
            <w:pPr>
              <w:pStyle w:val="20"/>
              <w:tabs>
                <w:tab w:val="left" w:pos="574"/>
              </w:tabs>
              <w:jc w:val="both"/>
              <w:rPr>
                <w:color w:val="000000"/>
                <w:spacing w:val="-2"/>
                <w:lang w:val="en-US"/>
              </w:rPr>
            </w:pPr>
            <w:r>
              <w:rPr>
                <w:rFonts w:hint="eastAsia"/>
                <w:color w:val="000000"/>
                <w:spacing w:val="-2"/>
                <w:lang w:val="en-US"/>
              </w:rPr>
              <w:t>20、主要剖面图；</w:t>
            </w:r>
          </w:p>
          <w:p>
            <w:pPr>
              <w:pStyle w:val="20"/>
              <w:tabs>
                <w:tab w:val="left" w:pos="574"/>
              </w:tabs>
              <w:jc w:val="both"/>
              <w:rPr>
                <w:color w:val="000000"/>
                <w:spacing w:val="-2"/>
                <w:lang w:val="en-US"/>
              </w:rPr>
            </w:pPr>
            <w:r>
              <w:rPr>
                <w:rFonts w:hint="eastAsia"/>
                <w:color w:val="000000"/>
                <w:spacing w:val="-2"/>
                <w:lang w:val="en-US"/>
              </w:rPr>
              <w:t>21、不同类型户型图（包括平面布置）；</w:t>
            </w:r>
          </w:p>
          <w:p>
            <w:pPr>
              <w:pStyle w:val="20"/>
              <w:tabs>
                <w:tab w:val="left" w:pos="574"/>
              </w:tabs>
              <w:jc w:val="both"/>
              <w:rPr>
                <w:color w:val="000000"/>
                <w:spacing w:val="-2"/>
                <w:lang w:val="en-US"/>
              </w:rPr>
            </w:pPr>
            <w:r>
              <w:rPr>
                <w:rFonts w:hint="eastAsia"/>
                <w:color w:val="000000"/>
                <w:spacing w:val="-2"/>
                <w:lang w:val="en-US"/>
              </w:rPr>
              <w:t>22、设计师认为能清楚表达设计创意的相关图纸。</w:t>
            </w:r>
          </w:p>
          <w:p>
            <w:pPr>
              <w:pStyle w:val="20"/>
              <w:tabs>
                <w:tab w:val="left" w:pos="574"/>
              </w:tabs>
              <w:jc w:val="both"/>
              <w:rPr>
                <w:color w:val="000000"/>
                <w:spacing w:val="-2"/>
                <w:lang w:val="en-US"/>
              </w:rPr>
            </w:pPr>
            <w:r>
              <w:rPr>
                <w:rFonts w:hint="eastAsia"/>
                <w:color w:val="000000"/>
                <w:spacing w:val="-2"/>
                <w:lang w:val="en-US"/>
              </w:rPr>
              <w:t>（4）彩色展板图（请按A1幅面印制，不超过5张），包括但不仅于：</w:t>
            </w:r>
          </w:p>
          <w:p>
            <w:pPr>
              <w:pStyle w:val="20"/>
              <w:tabs>
                <w:tab w:val="left" w:pos="574"/>
              </w:tabs>
              <w:jc w:val="both"/>
              <w:rPr>
                <w:color w:val="000000"/>
                <w:spacing w:val="-2"/>
                <w:lang w:val="en-US"/>
              </w:rPr>
            </w:pPr>
            <w:r>
              <w:rPr>
                <w:rFonts w:hint="eastAsia"/>
                <w:color w:val="000000"/>
                <w:spacing w:val="-2"/>
                <w:lang w:val="en-US"/>
              </w:rPr>
              <w:t>1、透视图；</w:t>
            </w:r>
          </w:p>
          <w:p>
            <w:pPr>
              <w:pStyle w:val="20"/>
              <w:tabs>
                <w:tab w:val="left" w:pos="574"/>
              </w:tabs>
              <w:jc w:val="both"/>
              <w:rPr>
                <w:color w:val="000000"/>
                <w:spacing w:val="-2"/>
                <w:lang w:val="en-US"/>
              </w:rPr>
            </w:pPr>
            <w:r>
              <w:rPr>
                <w:rFonts w:hint="eastAsia"/>
                <w:color w:val="000000"/>
                <w:spacing w:val="-2"/>
                <w:lang w:val="en-US"/>
              </w:rPr>
              <w:t>2、总体鸟瞰图；</w:t>
            </w:r>
          </w:p>
          <w:p>
            <w:pPr>
              <w:pStyle w:val="20"/>
              <w:tabs>
                <w:tab w:val="left" w:pos="574"/>
              </w:tabs>
              <w:jc w:val="both"/>
              <w:rPr>
                <w:color w:val="000000"/>
                <w:spacing w:val="-2"/>
                <w:lang w:val="en-US"/>
              </w:rPr>
            </w:pPr>
            <w:r>
              <w:rPr>
                <w:rFonts w:hint="eastAsia"/>
                <w:color w:val="000000"/>
                <w:spacing w:val="-2"/>
                <w:lang w:val="en-US"/>
              </w:rPr>
              <w:t>3、建筑立面效果图；</w:t>
            </w:r>
          </w:p>
          <w:p>
            <w:pPr>
              <w:pStyle w:val="20"/>
              <w:tabs>
                <w:tab w:val="left" w:pos="574"/>
              </w:tabs>
              <w:jc w:val="both"/>
              <w:rPr>
                <w:color w:val="000000"/>
                <w:spacing w:val="-2"/>
                <w:lang w:val="en-US"/>
              </w:rPr>
            </w:pPr>
            <w:r>
              <w:rPr>
                <w:rFonts w:hint="eastAsia"/>
                <w:color w:val="000000"/>
                <w:spacing w:val="-2"/>
                <w:lang w:val="en-US"/>
              </w:rPr>
              <w:t>4、总体规划平面图；</w:t>
            </w:r>
          </w:p>
          <w:p>
            <w:pPr>
              <w:pStyle w:val="20"/>
              <w:tabs>
                <w:tab w:val="left" w:pos="574"/>
              </w:tabs>
              <w:jc w:val="both"/>
              <w:rPr>
                <w:color w:val="000000"/>
                <w:spacing w:val="-2"/>
                <w:lang w:val="en-US"/>
              </w:rPr>
            </w:pPr>
            <w:r>
              <w:rPr>
                <w:rFonts w:hint="eastAsia"/>
                <w:color w:val="000000"/>
                <w:spacing w:val="-2"/>
                <w:lang w:val="en-US"/>
              </w:rPr>
              <w:t>（5）技术标电子U盘二份；</w:t>
            </w:r>
          </w:p>
          <w:p>
            <w:pPr>
              <w:pStyle w:val="20"/>
              <w:tabs>
                <w:tab w:val="left" w:pos="574"/>
              </w:tabs>
              <w:jc w:val="both"/>
              <w:rPr>
                <w:b/>
                <w:bCs/>
                <w:color w:val="000000"/>
                <w:spacing w:val="-2"/>
                <w:lang w:val="en-US"/>
              </w:rPr>
            </w:pPr>
            <w:r>
              <w:rPr>
                <w:rFonts w:hint="eastAsia"/>
                <w:b/>
                <w:bCs/>
                <w:color w:val="000000"/>
                <w:spacing w:val="-2"/>
                <w:lang w:val="en-US"/>
              </w:rPr>
              <w:t>3.1.3商务标包括：</w:t>
            </w:r>
          </w:p>
          <w:p>
            <w:pPr>
              <w:pStyle w:val="20"/>
              <w:tabs>
                <w:tab w:val="left" w:pos="574"/>
              </w:tabs>
              <w:jc w:val="both"/>
              <w:rPr>
                <w:color w:val="000000"/>
                <w:lang w:val="en-US"/>
              </w:rPr>
            </w:pPr>
            <w:r>
              <w:rPr>
                <w:rFonts w:hint="eastAsia"/>
                <w:color w:val="000000"/>
                <w:lang w:val="en-US"/>
              </w:rPr>
              <w:t>（1）商务标正本封面（附件一）；</w:t>
            </w:r>
          </w:p>
          <w:p>
            <w:pPr>
              <w:pStyle w:val="20"/>
              <w:tabs>
                <w:tab w:val="left" w:pos="574"/>
              </w:tabs>
              <w:jc w:val="both"/>
              <w:rPr>
                <w:color w:val="000000"/>
                <w:spacing w:val="-2"/>
                <w:lang w:val="en-US"/>
              </w:rPr>
            </w:pPr>
            <w:r>
              <w:rPr>
                <w:rFonts w:hint="eastAsia"/>
                <w:color w:val="000000"/>
                <w:spacing w:val="-2"/>
                <w:lang w:val="en-US"/>
              </w:rPr>
              <w:t>（2）投标函（附件二）；</w:t>
            </w:r>
          </w:p>
          <w:p>
            <w:pPr>
              <w:pStyle w:val="20"/>
              <w:tabs>
                <w:tab w:val="left" w:pos="574"/>
              </w:tabs>
              <w:jc w:val="both"/>
              <w:rPr>
                <w:color w:val="000000"/>
                <w:spacing w:val="-2"/>
                <w:lang w:val="en-US"/>
              </w:rPr>
            </w:pPr>
            <w:r>
              <w:rPr>
                <w:rFonts w:hint="eastAsia"/>
                <w:color w:val="000000"/>
                <w:spacing w:val="-2"/>
                <w:lang w:val="en-US"/>
              </w:rPr>
              <w:t>（3）设计费投标报价表（附件三）；</w:t>
            </w:r>
          </w:p>
          <w:p>
            <w:pPr>
              <w:pStyle w:val="20"/>
              <w:tabs>
                <w:tab w:val="left" w:pos="574"/>
              </w:tabs>
              <w:jc w:val="both"/>
              <w:rPr>
                <w:color w:val="000000"/>
              </w:rPr>
            </w:pPr>
            <w:r>
              <w:rPr>
                <w:rFonts w:hint="eastAsia"/>
                <w:color w:val="000000"/>
                <w:spacing w:val="-2"/>
                <w:lang w:val="en-US"/>
              </w:rPr>
              <w:t>（4）项目投资分项估算表（附件四）。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1"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166" w:right="155"/>
              <w:jc w:val="center"/>
              <w:rPr>
                <w:rFonts w:ascii="Times New Roman"/>
                <w:color w:val="000000"/>
                <w:sz w:val="21"/>
                <w:lang w:val="en-US"/>
              </w:rPr>
            </w:pPr>
            <w:r>
              <w:rPr>
                <w:rFonts w:hint="eastAsia" w:ascii="Times New Roman"/>
                <w:color w:val="000000"/>
                <w:sz w:val="21"/>
                <w:lang w:val="en-US"/>
              </w:rPr>
              <w:t>3.1.1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9"/>
              <w:jc w:val="center"/>
              <w:rPr>
                <w:color w:val="000000"/>
                <w:sz w:val="21"/>
              </w:rPr>
            </w:pPr>
            <w:r>
              <w:rPr>
                <w:rFonts w:hint="eastAsia"/>
                <w:color w:val="000000"/>
                <w:sz w:val="21"/>
              </w:rPr>
              <w:t>投标文件格式</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rPr>
                <w:color w:val="000000"/>
                <w:sz w:val="21"/>
                <w:lang w:val="en-US"/>
              </w:rPr>
            </w:pPr>
            <w:r>
              <w:rPr>
                <w:rFonts w:hint="eastAsia"/>
                <w:color w:val="000000"/>
                <w:sz w:val="21"/>
                <w:lang w:val="en-US"/>
              </w:rPr>
              <w:t>1、投标文件格式应按招标文件要求编制。</w:t>
            </w:r>
          </w:p>
          <w:p>
            <w:pPr>
              <w:pStyle w:val="58"/>
              <w:rPr>
                <w:color w:val="000000"/>
                <w:sz w:val="21"/>
                <w:lang w:val="en-US"/>
              </w:rPr>
            </w:pPr>
            <w:r>
              <w:rPr>
                <w:rFonts w:hint="eastAsia"/>
                <w:color w:val="000000"/>
                <w:sz w:val="21"/>
                <w:lang w:val="en-US"/>
              </w:rPr>
              <w:t>2、投标文件的文字说明和文字标注均须采用中文。</w:t>
            </w:r>
          </w:p>
          <w:p>
            <w:pPr>
              <w:pStyle w:val="58"/>
              <w:rPr>
                <w:color w:val="000000"/>
                <w:sz w:val="21"/>
                <w:lang w:val="en-US"/>
              </w:rPr>
            </w:pPr>
            <w:r>
              <w:rPr>
                <w:rFonts w:hint="eastAsia"/>
                <w:color w:val="000000"/>
                <w:sz w:val="21"/>
                <w:lang w:val="en-US"/>
              </w:rPr>
              <w:t>3、设计图纸和文本文件必须做到清晰、完整，尺寸齐全、准确。</w:t>
            </w:r>
          </w:p>
          <w:p>
            <w:pPr>
              <w:pStyle w:val="58"/>
              <w:rPr>
                <w:color w:val="000000"/>
                <w:sz w:val="21"/>
                <w:lang w:val="en-US"/>
              </w:rPr>
            </w:pPr>
            <w:r>
              <w:rPr>
                <w:rFonts w:hint="eastAsia"/>
                <w:color w:val="000000"/>
                <w:sz w:val="21"/>
                <w:lang w:val="en-US"/>
              </w:rPr>
              <w:t>4、投标文件的技术（设计方案）标采用暗标形式，除样本外不得出现投标人图签或个人署名，不得出现任何影射或能推断出投标人的标记、文字或话语内容。</w:t>
            </w:r>
          </w:p>
          <w:p>
            <w:pPr>
              <w:pStyle w:val="58"/>
              <w:rPr>
                <w:color w:val="000000"/>
                <w:sz w:val="21"/>
                <w:lang w:val="en-US"/>
              </w:rPr>
            </w:pPr>
            <w:r>
              <w:rPr>
                <w:rFonts w:hint="eastAsia"/>
                <w:color w:val="000000"/>
                <w:sz w:val="21"/>
                <w:lang w:val="en-US"/>
              </w:rPr>
              <w:t>5、技术（设计方案）标设计文本封面制作：必须采用A3幅面、白色、无字的封面。其中1份为样本，封面需标有投标人名称</w:t>
            </w:r>
          </w:p>
          <w:p>
            <w:pPr>
              <w:pStyle w:val="58"/>
              <w:rPr>
                <w:color w:val="000000"/>
                <w:sz w:val="21"/>
                <w:lang w:val="en-US"/>
              </w:rPr>
            </w:pPr>
            <w:r>
              <w:rPr>
                <w:rFonts w:hint="eastAsia"/>
                <w:color w:val="000000"/>
                <w:sz w:val="21"/>
                <w:lang w:val="en-US"/>
              </w:rPr>
              <w:t>6、彩色展板图的规格： 建议采用A1幅面，</w:t>
            </w:r>
          </w:p>
          <w:p>
            <w:pPr>
              <w:pStyle w:val="58"/>
              <w:rPr>
                <w:color w:val="000000"/>
                <w:szCs w:val="21"/>
                <w:lang w:val="en-US"/>
              </w:rPr>
            </w:pPr>
            <w:r>
              <w:rPr>
                <w:rFonts w:hint="eastAsia"/>
                <w:color w:val="000000"/>
                <w:sz w:val="21"/>
                <w:lang w:val="en-US"/>
              </w:rPr>
              <w:t>7、设计文件U盘：单独U盘，提供完整的设计内容（设计说明书采用WORD格式、设计图纸采用CAD格式，其中彩色效果图采用JPG格式）。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166" w:right="155"/>
              <w:jc w:val="center"/>
              <w:rPr>
                <w:rFonts w:ascii="Times New Roman"/>
                <w:color w:val="000000"/>
                <w:sz w:val="21"/>
              </w:rPr>
            </w:pPr>
            <w:r>
              <w:rPr>
                <w:rFonts w:ascii="Times New Roman"/>
                <w:color w:val="000000"/>
                <w:sz w:val="21"/>
              </w:rPr>
              <w:t>3.2.1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ind w:left="9"/>
              <w:jc w:val="center"/>
              <w:rPr>
                <w:color w:val="000000"/>
                <w:sz w:val="21"/>
              </w:rPr>
            </w:pPr>
            <w:r>
              <w:rPr>
                <w:rFonts w:hint="eastAsia"/>
                <w:color w:val="000000"/>
                <w:sz w:val="21"/>
              </w:rPr>
              <w:t>有效投标报价</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3" w:line="251" w:lineRule="exact"/>
              <w:ind w:left="107" w:firstLine="220" w:firstLineChars="100"/>
              <w:rPr>
                <w:color w:val="000000"/>
                <w:szCs w:val="21"/>
                <w:lang w:val="en-US"/>
              </w:rPr>
            </w:pPr>
            <w:r>
              <w:rPr>
                <w:rFonts w:hint="eastAsia"/>
                <w:szCs w:val="21"/>
              </w:rPr>
              <w:t>设计费最高报价不超过</w:t>
            </w:r>
            <w:r>
              <w:rPr>
                <w:rFonts w:hint="eastAsia"/>
                <w:szCs w:val="21"/>
                <w:u w:val="single"/>
              </w:rPr>
              <w:t xml:space="preserve"> 311</w:t>
            </w:r>
            <w:r>
              <w:rPr>
                <w:rFonts w:hint="eastAsia"/>
                <w:szCs w:val="21"/>
              </w:rPr>
              <w:t>万元人民币。报价超过有效投标报价的按无效标处理</w:t>
            </w:r>
            <w:r>
              <w:rPr>
                <w:rFonts w:hint="eastAsia"/>
                <w:sz w:val="21"/>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38"/>
              <w:ind w:left="166" w:right="155"/>
              <w:jc w:val="center"/>
              <w:rPr>
                <w:rFonts w:ascii="Times New Roman"/>
                <w:color w:val="000000"/>
                <w:sz w:val="21"/>
              </w:rPr>
            </w:pPr>
            <w:r>
              <w:rPr>
                <w:rFonts w:ascii="Times New Roman"/>
                <w:color w:val="000000"/>
                <w:sz w:val="21"/>
              </w:rPr>
              <w:t>3.3.1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24"/>
              <w:ind w:left="6"/>
              <w:jc w:val="center"/>
              <w:rPr>
                <w:color w:val="000000"/>
                <w:sz w:val="21"/>
              </w:rPr>
            </w:pPr>
            <w:r>
              <w:rPr>
                <w:color w:val="000000"/>
                <w:sz w:val="21"/>
              </w:rPr>
              <w:t>投标有效期</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24"/>
              <w:ind w:left="107"/>
              <w:rPr>
                <w:color w:val="FF0000"/>
              </w:rPr>
            </w:pPr>
            <w:r>
              <w:rPr>
                <w:rFonts w:ascii="Times New Roman" w:eastAsia="Times New Roman"/>
                <w:color w:val="000000"/>
                <w:sz w:val="21"/>
              </w:rPr>
              <w:t xml:space="preserve">90 </w:t>
            </w:r>
            <w:r>
              <w:rPr>
                <w:color w:val="000000"/>
                <w:sz w:val="21"/>
              </w:rPr>
              <w:t>日历天（自投标截止日起计算）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ascii="Times New Roman"/>
                <w:color w:val="000000"/>
                <w:sz w:val="21"/>
              </w:rPr>
            </w:pPr>
            <w:r>
              <w:rPr>
                <w:rFonts w:ascii="Times New Roman"/>
                <w:color w:val="000000"/>
                <w:sz w:val="21"/>
              </w:rPr>
              <w:t>3.4.1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24"/>
              <w:ind w:left="6"/>
              <w:jc w:val="center"/>
              <w:rPr>
                <w:color w:val="000000"/>
                <w:sz w:val="21"/>
              </w:rPr>
            </w:pPr>
            <w:r>
              <w:rPr>
                <w:color w:val="000000"/>
                <w:sz w:val="21"/>
              </w:rPr>
              <w:t>投标担保</w:t>
            </w:r>
          </w:p>
        </w:tc>
        <w:tc>
          <w:tcPr>
            <w:tcW w:w="66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3" w:line="251" w:lineRule="exact"/>
              <w:ind w:left="107" w:firstLine="210" w:firstLineChars="100"/>
              <w:rPr>
                <w:color w:val="000000"/>
                <w:sz w:val="21"/>
                <w:lang w:val="en-US"/>
              </w:rPr>
            </w:pPr>
            <w:r>
              <w:rPr>
                <w:rFonts w:hint="eastAsia"/>
                <w:color w:val="000000"/>
                <w:sz w:val="21"/>
                <w:lang w:val="en-US"/>
              </w:rPr>
              <w:t>1、担保金额：不低于</w:t>
            </w:r>
            <w:r>
              <w:rPr>
                <w:rFonts w:hint="eastAsia"/>
                <w:sz w:val="21"/>
                <w:u w:val="single"/>
                <w:lang w:val="en-US"/>
              </w:rPr>
              <w:t xml:space="preserve"> 6 </w:t>
            </w:r>
            <w:r>
              <w:rPr>
                <w:rFonts w:hint="eastAsia"/>
                <w:color w:val="000000"/>
                <w:sz w:val="21"/>
                <w:lang w:val="en-US"/>
              </w:rPr>
              <w:t>万元。</w:t>
            </w:r>
          </w:p>
          <w:p>
            <w:pPr>
              <w:pStyle w:val="58"/>
              <w:spacing w:before="3" w:line="251" w:lineRule="exact"/>
              <w:ind w:left="107" w:firstLine="210" w:firstLineChars="100"/>
              <w:rPr>
                <w:color w:val="000000"/>
                <w:sz w:val="21"/>
                <w:lang w:val="en-US"/>
              </w:rPr>
            </w:pPr>
            <w:r>
              <w:rPr>
                <w:rFonts w:hint="eastAsia"/>
                <w:color w:val="000000"/>
                <w:sz w:val="21"/>
                <w:lang w:val="en-US"/>
              </w:rPr>
              <w:t>2、投标保证金缴纳方式：现金或工程保函（银行保函、保险机构保证保险保单）。</w:t>
            </w:r>
          </w:p>
          <w:p>
            <w:pPr>
              <w:pStyle w:val="58"/>
              <w:spacing w:before="3" w:line="251" w:lineRule="exact"/>
              <w:ind w:left="107" w:firstLine="210" w:firstLineChars="100"/>
              <w:rPr>
                <w:color w:val="000000"/>
                <w:sz w:val="21"/>
                <w:lang w:val="en-US"/>
              </w:rPr>
            </w:pPr>
            <w:r>
              <w:rPr>
                <w:rFonts w:hint="eastAsia"/>
                <w:color w:val="000000"/>
                <w:sz w:val="21"/>
                <w:lang w:val="en-US"/>
              </w:rPr>
              <w:t>3、采用保函方式：</w:t>
            </w:r>
          </w:p>
          <w:p>
            <w:pPr>
              <w:pStyle w:val="58"/>
              <w:spacing w:before="3" w:line="251" w:lineRule="exact"/>
              <w:ind w:left="107" w:firstLine="210" w:firstLineChars="100"/>
              <w:rPr>
                <w:color w:val="000000"/>
                <w:sz w:val="21"/>
                <w:lang w:val="en-US"/>
              </w:rPr>
            </w:pPr>
            <w:r>
              <w:rPr>
                <w:rFonts w:hint="eastAsia"/>
                <w:color w:val="000000"/>
                <w:sz w:val="21"/>
                <w:lang w:val="en-US"/>
              </w:rPr>
              <w:t>3.1 投标保函应当是银行业金融机构、保险机构开立的 无条件的 、 不可撤销的独立保函或保证保险保单，投标人和担保人应对出具的保函的真实性、合法性、有效性负责。 使用保函的须在投标文件中附针对本项目投标保函扫描件或复印件。保函格式投标人自拟，必须明确以下内容：</w:t>
            </w:r>
          </w:p>
          <w:p>
            <w:pPr>
              <w:pStyle w:val="58"/>
              <w:spacing w:before="3" w:line="251" w:lineRule="exact"/>
              <w:ind w:left="107" w:firstLine="210" w:firstLineChars="100"/>
              <w:rPr>
                <w:color w:val="000000"/>
                <w:sz w:val="21"/>
                <w:lang w:val="en-US"/>
              </w:rPr>
            </w:pPr>
            <w:r>
              <w:rPr>
                <w:rFonts w:hint="eastAsia"/>
                <w:color w:val="000000"/>
                <w:sz w:val="21"/>
                <w:lang w:val="en-US"/>
              </w:rPr>
              <w:t>3.1.1 保函开具受益人为本项目招标人；</w:t>
            </w:r>
          </w:p>
          <w:p>
            <w:pPr>
              <w:pStyle w:val="58"/>
              <w:spacing w:before="3" w:line="251" w:lineRule="exact"/>
              <w:ind w:left="107" w:firstLine="210" w:firstLineChars="100"/>
              <w:rPr>
                <w:color w:val="000000"/>
                <w:sz w:val="21"/>
                <w:lang w:val="en-US"/>
              </w:rPr>
            </w:pPr>
            <w:r>
              <w:rPr>
                <w:rFonts w:hint="eastAsia"/>
                <w:color w:val="000000"/>
                <w:sz w:val="21"/>
                <w:lang w:val="en-US"/>
              </w:rPr>
              <w:t>3.1.2 保函有效期不少于本项目投标有效期，保函有效期应从投</w:t>
            </w:r>
          </w:p>
          <w:p>
            <w:pPr>
              <w:pStyle w:val="58"/>
              <w:spacing w:before="3" w:line="251" w:lineRule="exact"/>
              <w:ind w:left="107" w:firstLine="210" w:firstLineChars="100"/>
              <w:rPr>
                <w:color w:val="000000"/>
                <w:sz w:val="21"/>
                <w:lang w:val="en-US"/>
              </w:rPr>
            </w:pPr>
            <w:r>
              <w:rPr>
                <w:rFonts w:hint="eastAsia"/>
                <w:color w:val="000000"/>
                <w:sz w:val="21"/>
                <w:lang w:val="en-US"/>
              </w:rPr>
              <w:t>标截止日期起算。</w:t>
            </w:r>
          </w:p>
          <w:p>
            <w:pPr>
              <w:pStyle w:val="58"/>
              <w:spacing w:before="3" w:line="251" w:lineRule="exact"/>
              <w:ind w:left="107" w:firstLine="210" w:firstLineChars="100"/>
              <w:rPr>
                <w:color w:val="000000"/>
                <w:sz w:val="21"/>
                <w:lang w:val="en-US"/>
              </w:rPr>
            </w:pPr>
            <w:r>
              <w:rPr>
                <w:rFonts w:hint="eastAsia"/>
                <w:color w:val="000000"/>
                <w:sz w:val="21"/>
                <w:lang w:val="en-US"/>
              </w:rPr>
              <w:t>4、采用现金方式：</w:t>
            </w:r>
          </w:p>
          <w:p>
            <w:pPr>
              <w:pStyle w:val="58"/>
              <w:spacing w:before="3" w:line="251" w:lineRule="exact"/>
              <w:ind w:left="107" w:firstLine="210" w:firstLineChars="100"/>
              <w:rPr>
                <w:color w:val="000000"/>
                <w:sz w:val="21"/>
                <w:lang w:val="en-US"/>
              </w:rPr>
            </w:pPr>
            <w:r>
              <w:rPr>
                <w:rFonts w:hint="eastAsia"/>
                <w:color w:val="000000"/>
                <w:sz w:val="21"/>
                <w:lang w:val="en-US"/>
              </w:rPr>
              <w:t>4.1 电汇或网银转账（请不要使用“支付宝”等第三方支付平台），并通过“三门县工程建设电子交易平台”取得相应的银行账号后支付，具体详见三门县公共资源交易中心网站“办事指南”栏目“三门县投标保证金（虚拟账户）缴纳操作说明”。</w:t>
            </w:r>
          </w:p>
          <w:p>
            <w:pPr>
              <w:pStyle w:val="58"/>
              <w:spacing w:before="3" w:line="251" w:lineRule="exact"/>
              <w:ind w:left="107" w:firstLine="210" w:firstLineChars="100"/>
              <w:rPr>
                <w:color w:val="000000"/>
                <w:sz w:val="21"/>
                <w:lang w:val="en-US"/>
              </w:rPr>
            </w:pPr>
            <w:r>
              <w:rPr>
                <w:rFonts w:hint="eastAsia"/>
                <w:color w:val="000000"/>
                <w:sz w:val="21"/>
                <w:lang w:val="en-US"/>
              </w:rPr>
              <w:t>4.2 投标保证金缴纳必须使用“三门县工程建设电子交易平台”，并在投标文件提交截止时间前到账（因各银行系统到账时间不同，请尽量提前缴纳）。</w:t>
            </w:r>
          </w:p>
          <w:p>
            <w:pPr>
              <w:pStyle w:val="58"/>
              <w:spacing w:before="3" w:line="251" w:lineRule="exact"/>
              <w:ind w:left="107" w:firstLine="210" w:firstLineChars="100"/>
              <w:rPr>
                <w:color w:val="000000"/>
                <w:sz w:val="21"/>
                <w:lang w:val="en-US"/>
              </w:rPr>
            </w:pPr>
            <w:r>
              <w:rPr>
                <w:rFonts w:hint="eastAsia"/>
                <w:color w:val="000000"/>
                <w:sz w:val="21"/>
                <w:lang w:val="en-US"/>
              </w:rPr>
              <w:t>4.3 投标单位汇出账号必须是“三门县工程建设电子交易平台”中备案的银行基本账户账号。</w:t>
            </w:r>
          </w:p>
          <w:p>
            <w:pPr>
              <w:pStyle w:val="58"/>
              <w:spacing w:before="3" w:line="251" w:lineRule="exact"/>
              <w:ind w:left="107" w:firstLine="210" w:firstLineChars="100"/>
              <w:rPr>
                <w:color w:val="000000"/>
                <w:sz w:val="21"/>
                <w:lang w:val="en-US"/>
              </w:rPr>
            </w:pPr>
            <w:r>
              <w:rPr>
                <w:rFonts w:hint="eastAsia"/>
                <w:color w:val="000000"/>
                <w:sz w:val="21"/>
                <w:lang w:val="en-US"/>
              </w:rPr>
              <w:t>4.4 温馨提醒：</w:t>
            </w:r>
          </w:p>
          <w:p>
            <w:pPr>
              <w:pStyle w:val="58"/>
              <w:spacing w:before="3" w:line="251" w:lineRule="exact"/>
              <w:ind w:left="107" w:firstLine="210" w:firstLineChars="100"/>
              <w:rPr>
                <w:color w:val="000000"/>
                <w:sz w:val="21"/>
                <w:lang w:val="en-US"/>
              </w:rPr>
            </w:pPr>
            <w:r>
              <w:rPr>
                <w:rFonts w:hint="eastAsia"/>
                <w:color w:val="000000"/>
                <w:sz w:val="21"/>
                <w:lang w:val="en-US"/>
              </w:rPr>
              <w:t>（1）账号根据不同工程（标段）由系统随机生成，此账号只在本工程（标段）中使用有效，请注意核对。账号漏填、混填或错填均视为未按时缴纳保证金。</w:t>
            </w:r>
          </w:p>
          <w:p>
            <w:pPr>
              <w:pStyle w:val="58"/>
              <w:spacing w:before="3" w:line="251" w:lineRule="exact"/>
              <w:ind w:left="107" w:firstLine="210" w:firstLineChars="100"/>
              <w:rPr>
                <w:rFonts w:ascii="Times New Roman" w:eastAsia="Times New Roman"/>
                <w:color w:val="000000"/>
                <w:sz w:val="21"/>
              </w:rPr>
            </w:pPr>
            <w:r>
              <w:rPr>
                <w:rFonts w:hint="eastAsia"/>
                <w:color w:val="000000"/>
                <w:sz w:val="21"/>
                <w:lang w:val="en-US"/>
              </w:rPr>
              <w:t>（2）为确保保证金及时到账，建议使用电汇加急或者网银加急方式 进行汇款（人民银行系统开放时间为周一至周五 9:00—17:00，若周一为投标截止期的，请在上周五确保资金到账）。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51"/>
              <w:ind w:left="166" w:right="155"/>
              <w:jc w:val="center"/>
              <w:rPr>
                <w:rFonts w:ascii="Times New Roman"/>
                <w:color w:val="000000"/>
                <w:sz w:val="21"/>
              </w:rPr>
            </w:pPr>
            <w:r>
              <w:rPr>
                <w:rFonts w:ascii="Times New Roman"/>
                <w:color w:val="000000"/>
                <w:sz w:val="21"/>
              </w:rPr>
              <w:t>3.5</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5"/>
              <w:ind w:left="107"/>
              <w:jc w:val="center"/>
              <w:rPr>
                <w:color w:val="000000"/>
                <w:sz w:val="21"/>
              </w:rPr>
            </w:pPr>
            <w:r>
              <w:rPr>
                <w:color w:val="000000"/>
                <w:sz w:val="21"/>
              </w:rPr>
              <w:t>是否允许递交</w:t>
            </w:r>
          </w:p>
          <w:p>
            <w:pPr>
              <w:pStyle w:val="58"/>
              <w:spacing w:before="135"/>
              <w:ind w:left="107"/>
              <w:jc w:val="center"/>
              <w:rPr>
                <w:color w:val="000000"/>
                <w:sz w:val="21"/>
              </w:rPr>
            </w:pPr>
            <w:r>
              <w:rPr>
                <w:color w:val="000000"/>
                <w:sz w:val="21"/>
              </w:rPr>
              <w:t>备选投标方案</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35"/>
              <w:ind w:left="107"/>
              <w:rPr>
                <w:color w:val="000000"/>
                <w:sz w:val="21"/>
              </w:rPr>
            </w:pPr>
            <w:r>
              <w:rPr>
                <w:color w:val="000000"/>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5"/>
              <w:jc w:val="center"/>
              <w:rPr>
                <w:color w:val="000000"/>
              </w:rPr>
            </w:pPr>
          </w:p>
          <w:p>
            <w:pPr>
              <w:pStyle w:val="58"/>
              <w:ind w:left="166" w:right="155"/>
              <w:jc w:val="center"/>
              <w:rPr>
                <w:rFonts w:ascii="Times New Roman"/>
                <w:color w:val="000000"/>
                <w:sz w:val="21"/>
              </w:rPr>
            </w:pPr>
            <w:r>
              <w:rPr>
                <w:rFonts w:ascii="Times New Roman"/>
                <w:color w:val="000000"/>
                <w:sz w:val="21"/>
              </w:rPr>
              <w:t>3.6.4</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3"/>
              <w:jc w:val="center"/>
              <w:rPr>
                <w:color w:val="000000"/>
                <w:sz w:val="21"/>
              </w:rPr>
            </w:pPr>
          </w:p>
          <w:p>
            <w:pPr>
              <w:pStyle w:val="58"/>
              <w:spacing w:before="1"/>
              <w:ind w:left="9"/>
              <w:jc w:val="center"/>
              <w:rPr>
                <w:color w:val="000000"/>
                <w:sz w:val="21"/>
              </w:rPr>
            </w:pPr>
            <w:r>
              <w:rPr>
                <w:color w:val="000000"/>
                <w:sz w:val="21"/>
              </w:rPr>
              <w:t>投标文件份数</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2" w:line="253" w:lineRule="exact"/>
              <w:ind w:left="107"/>
              <w:rPr>
                <w:color w:val="000000"/>
                <w:sz w:val="21"/>
              </w:rPr>
            </w:pPr>
            <w:r>
              <w:rPr>
                <w:rFonts w:hint="eastAsia"/>
                <w:color w:val="000000"/>
                <w:sz w:val="21"/>
                <w:lang w:val="en-US"/>
              </w:rPr>
              <w:t>1</w:t>
            </w:r>
            <w:r>
              <w:rPr>
                <w:rFonts w:hint="eastAsia"/>
                <w:color w:val="000000"/>
                <w:sz w:val="21"/>
              </w:rPr>
              <w:t>、资信标、商务标</w:t>
            </w:r>
            <w:r>
              <w:rPr>
                <w:rFonts w:hint="eastAsia"/>
                <w:color w:val="000000"/>
                <w:sz w:val="21"/>
                <w:lang w:val="en-US"/>
              </w:rPr>
              <w:t>:8份，</w:t>
            </w:r>
            <w:r>
              <w:rPr>
                <w:rFonts w:hint="eastAsia"/>
                <w:color w:val="000000"/>
                <w:sz w:val="21"/>
              </w:rPr>
              <w:t>正本1份、副本</w:t>
            </w:r>
            <w:r>
              <w:rPr>
                <w:rFonts w:hint="eastAsia"/>
                <w:color w:val="000000"/>
                <w:sz w:val="21"/>
                <w:lang w:val="en-US"/>
              </w:rPr>
              <w:t>7</w:t>
            </w:r>
            <w:r>
              <w:rPr>
                <w:rFonts w:hint="eastAsia"/>
                <w:color w:val="000000"/>
                <w:sz w:val="21"/>
              </w:rPr>
              <w:t>份，采用明标形式；</w:t>
            </w:r>
          </w:p>
          <w:p>
            <w:pPr>
              <w:pStyle w:val="58"/>
              <w:spacing w:before="2" w:line="253" w:lineRule="exact"/>
              <w:ind w:left="107"/>
              <w:rPr>
                <w:color w:val="000000"/>
                <w:sz w:val="21"/>
              </w:rPr>
            </w:pPr>
            <w:r>
              <w:rPr>
                <w:rFonts w:hint="eastAsia"/>
                <w:color w:val="000000"/>
                <w:sz w:val="21"/>
              </w:rPr>
              <w:t>2、技术标：</w:t>
            </w:r>
          </w:p>
          <w:p>
            <w:pPr>
              <w:pStyle w:val="58"/>
              <w:spacing w:before="2" w:line="253" w:lineRule="exact"/>
              <w:ind w:left="107"/>
              <w:rPr>
                <w:color w:val="000000"/>
                <w:sz w:val="21"/>
              </w:rPr>
            </w:pPr>
            <w:r>
              <w:rPr>
                <w:rFonts w:hint="eastAsia"/>
                <w:color w:val="000000"/>
                <w:sz w:val="21"/>
              </w:rPr>
              <w:t>（1）设计文本：8份，其中一份为</w:t>
            </w:r>
            <w:r>
              <w:rPr>
                <w:rFonts w:hint="eastAsia"/>
                <w:color w:val="000000"/>
                <w:sz w:val="21"/>
                <w:lang w:val="en-US"/>
              </w:rPr>
              <w:t>样本</w:t>
            </w:r>
            <w:r>
              <w:rPr>
                <w:rFonts w:hint="eastAsia"/>
                <w:color w:val="000000"/>
                <w:sz w:val="21"/>
              </w:rPr>
              <w:t>，采用暗标形式。</w:t>
            </w:r>
          </w:p>
          <w:p>
            <w:pPr>
              <w:pStyle w:val="58"/>
              <w:spacing w:before="2" w:line="253" w:lineRule="exact"/>
              <w:ind w:left="107"/>
              <w:rPr>
                <w:color w:val="000000"/>
                <w:sz w:val="21"/>
                <w:lang w:val="en-US"/>
              </w:rPr>
            </w:pPr>
            <w:r>
              <w:rPr>
                <w:rFonts w:hint="eastAsia"/>
                <w:color w:val="000000"/>
                <w:sz w:val="21"/>
              </w:rPr>
              <w:t>（2）彩色展板图：</w:t>
            </w:r>
            <w:r>
              <w:rPr>
                <w:rFonts w:hint="eastAsia"/>
                <w:color w:val="000000"/>
                <w:sz w:val="21"/>
                <w:lang w:val="en-US"/>
              </w:rPr>
              <w:t xml:space="preserve">1套。  </w:t>
            </w:r>
          </w:p>
          <w:p>
            <w:pPr>
              <w:pStyle w:val="58"/>
              <w:spacing w:before="2" w:line="253" w:lineRule="exact"/>
              <w:ind w:left="107"/>
              <w:rPr>
                <w:color w:val="000000"/>
                <w:sz w:val="21"/>
              </w:rPr>
            </w:pPr>
            <w:r>
              <w:rPr>
                <w:rFonts w:hint="eastAsia"/>
                <w:color w:val="000000"/>
                <w:sz w:val="21"/>
              </w:rPr>
              <w:t>（3）设计文件</w:t>
            </w:r>
            <w:r>
              <w:rPr>
                <w:rFonts w:hint="eastAsia"/>
                <w:color w:val="000000"/>
                <w:sz w:val="21"/>
                <w:lang w:val="en-US"/>
              </w:rPr>
              <w:t>U</w:t>
            </w:r>
            <w:r>
              <w:rPr>
                <w:rFonts w:hint="eastAsia"/>
                <w:color w:val="000000"/>
                <w:sz w:val="21"/>
              </w:rPr>
              <w:t>盘：正本1份、副本</w:t>
            </w:r>
            <w:r>
              <w:rPr>
                <w:rFonts w:hint="eastAsia"/>
                <w:color w:val="000000"/>
                <w:sz w:val="21"/>
                <w:lang w:val="en-US"/>
              </w:rPr>
              <w:t>1</w:t>
            </w:r>
            <w:r>
              <w:rPr>
                <w:rFonts w:hint="eastAsia"/>
                <w:color w:val="000000"/>
                <w:sz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ascii="Times New Roman"/>
                <w:color w:val="000000"/>
                <w:sz w:val="21"/>
              </w:rPr>
            </w:pPr>
            <w:r>
              <w:rPr>
                <w:rFonts w:ascii="Times New Roman"/>
                <w:color w:val="000000"/>
                <w:sz w:val="21"/>
              </w:rPr>
              <w:t>3.6.5</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24"/>
              <w:ind w:left="6"/>
              <w:jc w:val="center"/>
              <w:rPr>
                <w:color w:val="000000"/>
                <w:sz w:val="21"/>
              </w:rPr>
            </w:pPr>
            <w:r>
              <w:rPr>
                <w:rFonts w:hint="eastAsia"/>
                <w:color w:val="000000"/>
                <w:sz w:val="21"/>
              </w:rPr>
              <w:t>投标文件密封及装订</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3" w:line="251" w:lineRule="exact"/>
              <w:ind w:left="107" w:firstLine="210" w:firstLineChars="100"/>
              <w:rPr>
                <w:sz w:val="21"/>
                <w:lang w:val="en-US"/>
              </w:rPr>
            </w:pPr>
            <w:r>
              <w:rPr>
                <w:rFonts w:hint="eastAsia"/>
                <w:sz w:val="21"/>
                <w:lang w:val="en-US"/>
              </w:rPr>
              <w:t>1、投标文件的商务标、资信标和技术标（</w:t>
            </w:r>
            <w:r>
              <w:rPr>
                <w:sz w:val="21"/>
                <w:lang w:val="en-US"/>
              </w:rPr>
              <w:t>①</w:t>
            </w:r>
            <w:r>
              <w:rPr>
                <w:rFonts w:hint="eastAsia"/>
                <w:sz w:val="21"/>
                <w:lang w:val="en-US"/>
              </w:rPr>
              <w:t>设计文件U</w:t>
            </w:r>
            <w:r>
              <w:rPr>
                <w:sz w:val="21"/>
                <w:lang w:val="en-US"/>
              </w:rPr>
              <w:t>3</w:t>
            </w:r>
            <w:r>
              <w:rPr>
                <w:rFonts w:hint="eastAsia"/>
                <w:sz w:val="21"/>
                <w:lang w:val="en-US"/>
              </w:rPr>
              <w:t>和技术（设计方案）标设计文本一起密封于密封袋中；</w:t>
            </w:r>
            <w:r>
              <w:rPr>
                <w:sz w:val="21"/>
                <w:lang w:val="en-US"/>
              </w:rPr>
              <w:t>②</w:t>
            </w:r>
            <w:r>
              <w:rPr>
                <w:rFonts w:hint="eastAsia"/>
                <w:sz w:val="21"/>
                <w:lang w:val="en-US"/>
              </w:rPr>
              <w:t>彩色展板图均单独密封）分开密封，样本单独密封。投标文件的密封袋封口处加盖单位公章或法人代表或委托代理人印章或签字。</w:t>
            </w:r>
          </w:p>
          <w:p>
            <w:pPr>
              <w:pStyle w:val="58"/>
              <w:spacing w:before="3" w:line="251" w:lineRule="exact"/>
              <w:ind w:left="107" w:firstLine="210" w:firstLineChars="100"/>
              <w:rPr>
                <w:color w:val="000000"/>
                <w:sz w:val="21"/>
              </w:rPr>
            </w:pPr>
            <w:r>
              <w:rPr>
                <w:rFonts w:hint="eastAsia"/>
                <w:sz w:val="21"/>
                <w:lang w:val="en-US"/>
              </w:rPr>
              <w:t>2、商务标应采用封胶装订，不得采用活页装订（活页装订是指用卡条、抽杆夹、订书机等形式装订，使标书可以拆卸或者在翻动过程中易脱落的一种装订方式。采用活页装订的投标文件按无效标处理）。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38"/>
              <w:ind w:left="166" w:right="155"/>
              <w:jc w:val="center"/>
              <w:rPr>
                <w:rFonts w:ascii="Times New Roman"/>
                <w:color w:val="000000"/>
                <w:sz w:val="21"/>
              </w:rPr>
            </w:pPr>
            <w:r>
              <w:rPr>
                <w:rFonts w:ascii="Times New Roman"/>
                <w:color w:val="000000"/>
                <w:sz w:val="21"/>
              </w:rPr>
              <w:t>4.</w:t>
            </w:r>
            <w:r>
              <w:rPr>
                <w:rFonts w:hint="eastAsia" w:ascii="Times New Roman"/>
                <w:color w:val="000000"/>
                <w:sz w:val="21"/>
                <w:lang w:val="en-US"/>
              </w:rPr>
              <w:t>1</w:t>
            </w:r>
            <w:r>
              <w:rPr>
                <w:rFonts w:ascii="Times New Roman"/>
                <w:color w:val="000000"/>
                <w:sz w:val="21"/>
              </w:rPr>
              <w:t>.</w:t>
            </w:r>
            <w:r>
              <w:rPr>
                <w:rFonts w:hint="eastAsia" w:ascii="Times New Roman"/>
                <w:color w:val="000000"/>
                <w:sz w:val="21"/>
                <w:lang w:val="en-US"/>
              </w:rPr>
              <w:t>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3" w:line="251" w:lineRule="exact"/>
              <w:jc w:val="center"/>
              <w:rPr>
                <w:color w:val="000000"/>
                <w:sz w:val="21"/>
                <w:lang w:val="en-US"/>
              </w:rPr>
            </w:pPr>
            <w:r>
              <w:rPr>
                <w:rFonts w:hint="eastAsia"/>
                <w:color w:val="000000"/>
                <w:sz w:val="21"/>
                <w:lang w:val="en-US"/>
              </w:rPr>
              <w:t>递交投标文件地</w:t>
            </w:r>
          </w:p>
          <w:p>
            <w:pPr>
              <w:pStyle w:val="58"/>
              <w:spacing w:before="3" w:line="251" w:lineRule="exact"/>
              <w:ind w:left="107" w:firstLine="210" w:firstLineChars="100"/>
              <w:jc w:val="center"/>
              <w:rPr>
                <w:color w:val="000000"/>
                <w:sz w:val="21"/>
                <w:lang w:val="en-US"/>
              </w:rPr>
            </w:pPr>
            <w:r>
              <w:rPr>
                <w:rFonts w:hint="eastAsia"/>
                <w:color w:val="000000"/>
                <w:sz w:val="21"/>
                <w:lang w:val="en-US"/>
              </w:rPr>
              <w:t>点</w:t>
            </w:r>
          </w:p>
        </w:tc>
        <w:tc>
          <w:tcPr>
            <w:tcW w:w="66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3" w:line="251" w:lineRule="exact"/>
              <w:ind w:left="107" w:firstLine="210" w:firstLineChars="100"/>
              <w:jc w:val="both"/>
              <w:rPr>
                <w:color w:val="000000"/>
                <w:sz w:val="21"/>
                <w:lang w:val="en-US"/>
              </w:rPr>
            </w:pPr>
            <w:r>
              <w:rPr>
                <w:rFonts w:hint="eastAsia"/>
                <w:color w:val="000000"/>
                <w:sz w:val="21"/>
                <w:lang w:val="en-US"/>
              </w:rPr>
              <w:t>详见本工程招标公告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38"/>
              <w:ind w:left="166" w:right="155"/>
              <w:jc w:val="center"/>
              <w:rPr>
                <w:rFonts w:ascii="Times New Roman"/>
                <w:color w:val="000000"/>
                <w:sz w:val="21"/>
                <w:lang w:val="en-US"/>
              </w:rPr>
            </w:pPr>
            <w:r>
              <w:rPr>
                <w:rFonts w:hint="eastAsia" w:ascii="Times New Roman"/>
                <w:color w:val="000000"/>
                <w:sz w:val="21"/>
                <w:lang w:val="en-US"/>
              </w:rPr>
              <w:t>4.1.2</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24"/>
              <w:ind w:left="6"/>
              <w:jc w:val="center"/>
              <w:rPr>
                <w:color w:val="000000"/>
                <w:w w:val="99"/>
                <w:sz w:val="21"/>
              </w:rPr>
            </w:pPr>
            <w:r>
              <w:rPr>
                <w:rFonts w:hint="eastAsia"/>
                <w:color w:val="000000"/>
                <w:sz w:val="21"/>
              </w:rPr>
              <w:t>提交投标文件截止时间与开标时间</w:t>
            </w:r>
          </w:p>
        </w:tc>
        <w:tc>
          <w:tcPr>
            <w:tcW w:w="66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24"/>
              <w:ind w:left="107"/>
              <w:jc w:val="both"/>
              <w:rPr>
                <w:rFonts w:ascii="黑体" w:eastAsia="黑体"/>
                <w:b/>
                <w:color w:val="000000"/>
                <w:sz w:val="21"/>
              </w:rPr>
            </w:pPr>
            <w:r>
              <w:rPr>
                <w:color w:val="000000"/>
                <w:szCs w:val="24"/>
                <w:highlight w:val="yellow"/>
              </w:rPr>
              <w:t>202</w:t>
            </w:r>
            <w:r>
              <w:rPr>
                <w:color w:val="000000"/>
                <w:szCs w:val="24"/>
                <w:highlight w:val="yellow"/>
                <w:lang w:val="en-US"/>
              </w:rPr>
              <w:t>3</w:t>
            </w:r>
            <w:r>
              <w:rPr>
                <w:rFonts w:hint="eastAsia"/>
                <w:color w:val="000000"/>
                <w:szCs w:val="24"/>
                <w:highlight w:val="yellow"/>
              </w:rPr>
              <w:t>年</w:t>
            </w:r>
            <w:r>
              <w:rPr>
                <w:rFonts w:hint="eastAsia"/>
                <w:color w:val="000000"/>
                <w:szCs w:val="24"/>
                <w:highlight w:val="yellow"/>
                <w:lang w:val="en-US"/>
              </w:rPr>
              <w:t>5</w:t>
            </w:r>
            <w:r>
              <w:rPr>
                <w:rFonts w:hint="eastAsia"/>
                <w:color w:val="000000"/>
                <w:szCs w:val="24"/>
                <w:highlight w:val="yellow"/>
              </w:rPr>
              <w:t>月</w:t>
            </w:r>
            <w:del w:id="38" w:author="西西柚" w:date="2023-04-24T16:50:33Z">
              <w:r>
                <w:rPr>
                  <w:rFonts w:hint="default"/>
                  <w:color w:val="000000"/>
                  <w:szCs w:val="24"/>
                  <w:highlight w:val="yellow"/>
                  <w:lang w:val="en-US"/>
                </w:rPr>
                <w:delText>18</w:delText>
              </w:r>
            </w:del>
            <w:ins w:id="39" w:author="西西柚" w:date="2023-04-24T16:50:33Z">
              <w:r>
                <w:rPr>
                  <w:rFonts w:hint="eastAsia"/>
                  <w:color w:val="000000"/>
                  <w:szCs w:val="24"/>
                  <w:highlight w:val="yellow"/>
                  <w:lang w:val="en-US" w:eastAsia="zh-CN"/>
                </w:rPr>
                <w:t>1</w:t>
              </w:r>
            </w:ins>
            <w:ins w:id="40" w:author="西西柚" w:date="2023-04-24T16:50:34Z">
              <w:r>
                <w:rPr>
                  <w:rFonts w:hint="eastAsia"/>
                  <w:color w:val="000000"/>
                  <w:szCs w:val="24"/>
                  <w:highlight w:val="yellow"/>
                  <w:lang w:val="en-US" w:eastAsia="zh-CN"/>
                </w:rPr>
                <w:t>9</w:t>
              </w:r>
            </w:ins>
            <w:bookmarkStart w:id="337" w:name="_GoBack"/>
            <w:bookmarkEnd w:id="337"/>
            <w:r>
              <w:rPr>
                <w:rFonts w:hint="eastAsia"/>
                <w:color w:val="000000"/>
                <w:szCs w:val="24"/>
                <w:highlight w:val="yellow"/>
              </w:rPr>
              <w:t>日上午</w:t>
            </w:r>
            <w:r>
              <w:rPr>
                <w:color w:val="000000"/>
                <w:szCs w:val="24"/>
                <w:highlight w:val="yellow"/>
              </w:rPr>
              <w:t>9时00分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4"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38"/>
              <w:ind w:left="166" w:right="155"/>
              <w:jc w:val="center"/>
              <w:rPr>
                <w:rFonts w:ascii="Times New Roman"/>
                <w:color w:val="000000"/>
                <w:sz w:val="21"/>
                <w:lang w:val="en-US"/>
              </w:rPr>
            </w:pPr>
            <w:r>
              <w:rPr>
                <w:rFonts w:hint="eastAsia" w:ascii="Times New Roman"/>
                <w:color w:val="000000"/>
                <w:sz w:val="21"/>
                <w:lang w:val="en-US"/>
              </w:rPr>
              <w:t>4.2.1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24"/>
              <w:ind w:left="6"/>
              <w:jc w:val="center"/>
              <w:rPr>
                <w:color w:val="000000"/>
                <w:sz w:val="21"/>
              </w:rPr>
            </w:pPr>
            <w:r>
              <w:rPr>
                <w:rFonts w:hint="eastAsia"/>
                <w:color w:val="000000"/>
                <w:sz w:val="21"/>
              </w:rPr>
              <w:t>投标文件递交要求</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 w:line="242" w:lineRule="auto"/>
              <w:ind w:left="107" w:right="97"/>
              <w:rPr>
                <w:sz w:val="21"/>
              </w:rPr>
            </w:pPr>
            <w:r>
              <w:rPr>
                <w:sz w:val="21"/>
              </w:rPr>
              <w:t>招标文件对投标人下列人员到场有要求的，经招标人（招标代理机构）确认身份后再签名报到，以证明其出席开标会议：</w:t>
            </w:r>
          </w:p>
          <w:p>
            <w:pPr>
              <w:pStyle w:val="58"/>
              <w:tabs>
                <w:tab w:val="left" w:pos="947"/>
              </w:tabs>
              <w:spacing w:before="1" w:line="242" w:lineRule="auto"/>
              <w:ind w:left="421" w:right="83"/>
              <w:jc w:val="both"/>
              <w:rPr>
                <w:rFonts w:ascii="黑体" w:eastAsia="黑体"/>
                <w:b/>
                <w:sz w:val="21"/>
              </w:rPr>
            </w:pPr>
            <w:r>
              <w:rPr>
                <w:rFonts w:hint="eastAsia"/>
                <w:spacing w:val="-3"/>
                <w:sz w:val="21"/>
              </w:rPr>
              <w:t>（</w:t>
            </w:r>
            <w:r>
              <w:rPr>
                <w:rFonts w:hint="eastAsia"/>
                <w:spacing w:val="-3"/>
                <w:sz w:val="21"/>
                <w:lang w:val="en-US"/>
              </w:rPr>
              <w:t>1</w:t>
            </w:r>
            <w:r>
              <w:rPr>
                <w:rFonts w:hint="eastAsia"/>
                <w:spacing w:val="-3"/>
                <w:sz w:val="21"/>
              </w:rPr>
              <w:t>）</w:t>
            </w:r>
            <w:r>
              <w:rPr>
                <w:spacing w:val="-3"/>
                <w:sz w:val="21"/>
              </w:rPr>
              <w:t>若是投标人的法定代表人参加开标会议的，应持本人有效身</w:t>
            </w:r>
            <w:r>
              <w:rPr>
                <w:sz w:val="21"/>
              </w:rPr>
              <w:t>份证原件及复印件</w:t>
            </w:r>
            <w:r>
              <w:rPr>
                <w:rFonts w:hint="eastAsia"/>
                <w:sz w:val="21"/>
              </w:rPr>
              <w:t>（须为第二代身份证或第二代临时身份证）</w:t>
            </w:r>
            <w:r>
              <w:rPr>
                <w:sz w:val="21"/>
              </w:rPr>
              <w:t>（ 姓名须与全国建筑市场监管公共服务平台查询的相一致）</w:t>
            </w:r>
            <w:r>
              <w:rPr>
                <w:rFonts w:hint="eastAsia"/>
                <w:lang w:val="en-US"/>
              </w:rPr>
              <w:t>参加开标会议</w:t>
            </w:r>
            <w:r>
              <w:rPr>
                <w:sz w:val="21"/>
              </w:rPr>
              <w:t>，</w:t>
            </w:r>
            <w:r>
              <w:rPr>
                <w:rFonts w:hint="eastAsia"/>
                <w:lang w:val="en-US"/>
              </w:rPr>
              <w:t>再签名报到，以证明其出席开标会议，</w:t>
            </w:r>
            <w:r>
              <w:rPr>
                <w:rFonts w:hint="eastAsia"/>
                <w:sz w:val="21"/>
              </w:rPr>
              <w:t>否则投标将被拒绝。</w:t>
            </w:r>
          </w:p>
          <w:p>
            <w:pPr>
              <w:pStyle w:val="58"/>
              <w:tabs>
                <w:tab w:val="left" w:pos="947"/>
              </w:tabs>
              <w:spacing w:before="3" w:line="242" w:lineRule="auto"/>
              <w:ind w:left="421" w:right="83"/>
              <w:jc w:val="both"/>
              <w:rPr>
                <w:spacing w:val="-3"/>
                <w:sz w:val="21"/>
              </w:rPr>
            </w:pPr>
            <w:r>
              <w:rPr>
                <w:rFonts w:hint="eastAsia"/>
                <w:spacing w:val="-3"/>
                <w:sz w:val="21"/>
              </w:rPr>
              <w:t>（</w:t>
            </w:r>
            <w:r>
              <w:rPr>
                <w:rFonts w:hint="eastAsia"/>
                <w:spacing w:val="-3"/>
                <w:sz w:val="21"/>
                <w:lang w:val="en-US"/>
              </w:rPr>
              <w:t>2</w:t>
            </w:r>
            <w:r>
              <w:rPr>
                <w:rFonts w:hint="eastAsia"/>
                <w:spacing w:val="-3"/>
                <w:sz w:val="21"/>
              </w:rPr>
              <w:t>）</w:t>
            </w:r>
            <w:r>
              <w:rPr>
                <w:spacing w:val="-3"/>
                <w:sz w:val="21"/>
              </w:rPr>
              <w:t>若是投标人委托代理人参加开标会议的，应持本人有效身份证原件</w:t>
            </w:r>
            <w:r>
              <w:rPr>
                <w:rFonts w:hint="eastAsia"/>
                <w:spacing w:val="-3"/>
                <w:sz w:val="21"/>
              </w:rPr>
              <w:t>（须为第二代身份证或第二代临时身份证）</w:t>
            </w:r>
            <w:r>
              <w:rPr>
                <w:spacing w:val="-3"/>
                <w:sz w:val="21"/>
              </w:rPr>
              <w:t>和针对本工程的法定代表人授权委托书</w:t>
            </w:r>
            <w:r>
              <w:rPr>
                <w:rFonts w:hint="eastAsia"/>
                <w:spacing w:val="-3"/>
                <w:sz w:val="21"/>
              </w:rPr>
              <w:t>（参考格式见附件）</w:t>
            </w:r>
            <w:r>
              <w:rPr>
                <w:rFonts w:hint="eastAsia"/>
                <w:lang w:val="en-US"/>
              </w:rPr>
              <w:t>参加开标会议，再签名报到，以证明其出席开标会议，</w:t>
            </w:r>
            <w:r>
              <w:rPr>
                <w:rFonts w:hint="eastAsia"/>
                <w:sz w:val="21"/>
              </w:rPr>
              <w:t>否则投标将被拒绝。</w:t>
            </w:r>
          </w:p>
          <w:p>
            <w:pPr>
              <w:rPr>
                <w:color w:val="000000"/>
                <w:sz w:val="21"/>
                <w:u w:val="single"/>
              </w:rPr>
            </w:pPr>
            <w:r>
              <w:rPr>
                <w:rFonts w:hint="eastAsia"/>
                <w:lang w:val="en-US"/>
              </w:rPr>
              <w:t xml:space="preserve"> 以上人员未能准时参加开标会议的，投标文件不予签收。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38"/>
              <w:ind w:left="166" w:right="155"/>
              <w:jc w:val="center"/>
              <w:rPr>
                <w:rFonts w:ascii="Times New Roman"/>
                <w:color w:val="000000"/>
                <w:sz w:val="21"/>
                <w:lang w:val="en-US"/>
              </w:rPr>
            </w:pPr>
            <w:r>
              <w:rPr>
                <w:rFonts w:hint="eastAsia" w:ascii="Times New Roman"/>
                <w:color w:val="000000"/>
                <w:sz w:val="21"/>
                <w:lang w:val="en-US"/>
              </w:rPr>
              <w:t>5.1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24"/>
              <w:ind w:left="6"/>
              <w:jc w:val="center"/>
              <w:rPr>
                <w:color w:val="000000"/>
                <w:sz w:val="21"/>
              </w:rPr>
            </w:pPr>
            <w:r>
              <w:rPr>
                <w:rFonts w:hint="eastAsia"/>
                <w:color w:val="000000"/>
                <w:sz w:val="21"/>
              </w:rPr>
              <w:t>开标顺序</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24"/>
              <w:ind w:left="107"/>
              <w:rPr>
                <w:color w:val="000000"/>
                <w:sz w:val="21"/>
              </w:rPr>
            </w:pPr>
            <w:r>
              <w:rPr>
                <w:rFonts w:hint="eastAsia"/>
                <w:color w:val="000000"/>
                <w:sz w:val="21"/>
                <w:lang w:val="en-US"/>
              </w:rPr>
              <w:t>先开资信标，待资格标评审结果公布后，再开技术标，待技术标评审结果公布后，然后再开商务标。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138"/>
              <w:ind w:left="166" w:right="155"/>
              <w:jc w:val="center"/>
              <w:rPr>
                <w:rFonts w:ascii="Times New Roman"/>
                <w:color w:val="000000"/>
                <w:sz w:val="21"/>
                <w:lang w:val="en-US"/>
              </w:rPr>
            </w:pPr>
          </w:p>
          <w:p>
            <w:pPr>
              <w:pStyle w:val="58"/>
              <w:spacing w:before="138"/>
              <w:ind w:left="166" w:right="155"/>
              <w:jc w:val="center"/>
              <w:rPr>
                <w:rFonts w:ascii="Times New Roman"/>
                <w:color w:val="000000"/>
                <w:sz w:val="21"/>
                <w:lang w:val="en-US"/>
              </w:rPr>
            </w:pPr>
            <w:r>
              <w:rPr>
                <w:rFonts w:hint="eastAsia" w:ascii="Times New Roman"/>
                <w:color w:val="000000"/>
                <w:sz w:val="21"/>
                <w:lang w:val="en-US"/>
              </w:rPr>
              <w:t>6.1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1"/>
              </w:rPr>
            </w:pPr>
            <w:r>
              <w:rPr>
                <w:rFonts w:hint="eastAsia"/>
                <w:color w:val="000000"/>
                <w:sz w:val="21"/>
              </w:rPr>
              <w:t>评标办法</w:t>
            </w:r>
          </w:p>
        </w:tc>
        <w:tc>
          <w:tcPr>
            <w:tcW w:w="66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210" w:firstLineChars="100"/>
              <w:rPr>
                <w:color w:val="FF0000"/>
                <w:sz w:val="21"/>
                <w:szCs w:val="21"/>
              </w:rPr>
            </w:pPr>
            <w:r>
              <w:rPr>
                <w:rFonts w:hint="eastAsia"/>
                <w:color w:val="000000"/>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ascii="Times New Roman"/>
                <w:color w:val="000000"/>
                <w:sz w:val="21"/>
                <w:lang w:val="en-US"/>
              </w:rPr>
            </w:pPr>
            <w:r>
              <w:rPr>
                <w:rFonts w:hint="eastAsia" w:ascii="Times New Roman"/>
                <w:color w:val="000000"/>
                <w:sz w:val="21"/>
                <w:lang w:val="en-US"/>
              </w:rPr>
              <w:t>7.3.1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24"/>
              <w:ind w:left="6"/>
              <w:jc w:val="center"/>
              <w:rPr>
                <w:color w:val="000000"/>
                <w:sz w:val="21"/>
              </w:rPr>
            </w:pPr>
            <w:r>
              <w:rPr>
                <w:rFonts w:hint="eastAsia"/>
                <w:color w:val="000000"/>
                <w:sz w:val="21"/>
              </w:rPr>
              <w:t>设计费用</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rPr>
                <w:b/>
                <w:bCs/>
                <w:color w:val="000000"/>
                <w:sz w:val="21"/>
                <w:lang w:val="en-US"/>
              </w:rPr>
            </w:pPr>
            <w:r>
              <w:rPr>
                <w:rFonts w:hint="eastAsia"/>
                <w:b/>
                <w:bCs/>
                <w:color w:val="000000"/>
                <w:sz w:val="21"/>
                <w:lang w:val="en-US"/>
              </w:rPr>
              <w:t>1、中标人承诺的报价即为总设计费用（包括招标范围内的所有设计、含税金、方案和成果设计阶段的制作、印刷、邮寄、差旅等所有费用），招标人不再另行支付其他任何费用。</w:t>
            </w:r>
          </w:p>
          <w:p>
            <w:pPr>
              <w:pStyle w:val="58"/>
              <w:rPr>
                <w:b/>
                <w:bCs/>
                <w:color w:val="000000"/>
                <w:sz w:val="21"/>
                <w:lang w:val="en-US"/>
              </w:rPr>
            </w:pPr>
            <w:r>
              <w:rPr>
                <w:rFonts w:hint="eastAsia"/>
                <w:b/>
                <w:bCs/>
                <w:color w:val="000000"/>
                <w:sz w:val="21"/>
                <w:lang w:val="en-US"/>
              </w:rPr>
              <w:t>2、所有参于设计方案成果及其设计理念在本项目的使用权归招标人所有。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9"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ascii="Times New Roman"/>
                <w:color w:val="000000"/>
                <w:sz w:val="21"/>
                <w:lang w:val="en-US"/>
              </w:rPr>
            </w:pPr>
            <w:r>
              <w:rPr>
                <w:rFonts w:hint="eastAsia" w:ascii="Times New Roman"/>
                <w:color w:val="000000"/>
                <w:sz w:val="21"/>
                <w:lang w:val="en-US"/>
              </w:rPr>
              <w:t>7.3.2</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1"/>
              </w:rPr>
            </w:pPr>
            <w:r>
              <w:rPr>
                <w:rFonts w:hint="eastAsia"/>
                <w:color w:val="000000"/>
                <w:sz w:val="21"/>
                <w:lang w:val="en-US"/>
              </w:rPr>
              <w:t>设计方案版权及使用</w:t>
            </w:r>
          </w:p>
        </w:tc>
        <w:tc>
          <w:tcPr>
            <w:tcW w:w="6675" w:type="dxa"/>
            <w:tcBorders>
              <w:top w:val="single" w:color="000000" w:sz="8" w:space="0"/>
              <w:left w:val="single" w:color="000000" w:sz="8" w:space="0"/>
              <w:bottom w:val="single" w:color="000000" w:sz="8" w:space="0"/>
              <w:right w:val="single" w:color="000000" w:sz="8" w:space="0"/>
            </w:tcBorders>
            <w:shd w:val="clear" w:color="auto" w:fill="FFFFFF"/>
          </w:tcPr>
          <w:p>
            <w:pPr>
              <w:pStyle w:val="58"/>
              <w:spacing w:before="3" w:line="251" w:lineRule="exact"/>
              <w:ind w:left="107" w:firstLine="210" w:firstLineChars="100"/>
              <w:rPr>
                <w:color w:val="000000"/>
                <w:sz w:val="21"/>
                <w:lang w:val="en-US"/>
              </w:rPr>
            </w:pPr>
            <w:r>
              <w:rPr>
                <w:rFonts w:hint="eastAsia"/>
                <w:color w:val="000000"/>
                <w:sz w:val="21"/>
                <w:lang w:val="en-US"/>
              </w:rPr>
              <w:t>1、投标人保证本项投标文件及资料均未侵犯他人的知识产权，否则须承担由此引起的全部法律责任和经济责任。</w:t>
            </w:r>
          </w:p>
          <w:p>
            <w:pPr>
              <w:pStyle w:val="58"/>
              <w:spacing w:before="3" w:line="251" w:lineRule="exact"/>
              <w:ind w:left="107" w:firstLine="210" w:firstLineChars="100"/>
              <w:rPr>
                <w:color w:val="000000"/>
                <w:sz w:val="21"/>
                <w:lang w:val="en-US"/>
              </w:rPr>
            </w:pPr>
            <w:r>
              <w:rPr>
                <w:rFonts w:hint="eastAsia"/>
                <w:color w:val="000000"/>
                <w:sz w:val="21"/>
                <w:lang w:val="en-US"/>
              </w:rPr>
              <w:t>2、若投标人使用他人的专利、专有技术，投标人应注明所涉及的费用承担人。</w:t>
            </w:r>
          </w:p>
          <w:p>
            <w:pPr>
              <w:pStyle w:val="58"/>
              <w:spacing w:before="3" w:line="251" w:lineRule="exact"/>
              <w:ind w:left="107" w:firstLine="210" w:firstLineChars="100"/>
              <w:rPr>
                <w:color w:val="000000"/>
                <w:sz w:val="21"/>
                <w:lang w:val="en-US"/>
              </w:rPr>
            </w:pPr>
            <w:r>
              <w:rPr>
                <w:rFonts w:hint="eastAsia"/>
                <w:color w:val="000000"/>
                <w:sz w:val="21"/>
                <w:lang w:val="en-US"/>
              </w:rPr>
              <w:t>3、投标人的投标文件不予退还，设计方案成果及其设计理念在本项目的使用权归招标人所有（包括废标方案）。</w:t>
            </w:r>
          </w:p>
          <w:p>
            <w:pPr>
              <w:pStyle w:val="58"/>
              <w:spacing w:before="3" w:line="251" w:lineRule="exact"/>
              <w:ind w:left="107" w:firstLine="210" w:firstLineChars="100"/>
              <w:rPr>
                <w:color w:val="000000"/>
                <w:sz w:val="21"/>
                <w:lang w:val="en-US"/>
              </w:rPr>
            </w:pPr>
            <w:r>
              <w:rPr>
                <w:rFonts w:hint="eastAsia"/>
                <w:color w:val="000000"/>
                <w:sz w:val="21"/>
                <w:lang w:val="en-US"/>
              </w:rPr>
              <w:t>4、招标人有权在本项目实施过程中按照实际情况对中标方案进行调整，有权采用未中标方案的部分设计内容或理念。</w:t>
            </w:r>
          </w:p>
          <w:p>
            <w:pPr>
              <w:pStyle w:val="58"/>
              <w:spacing w:before="3" w:line="251" w:lineRule="exact"/>
              <w:ind w:left="107" w:firstLine="210" w:firstLineChars="100"/>
              <w:rPr>
                <w:color w:val="000000"/>
                <w:sz w:val="21"/>
              </w:rPr>
            </w:pPr>
            <w:r>
              <w:rPr>
                <w:rFonts w:hint="eastAsia"/>
                <w:color w:val="000000"/>
                <w:sz w:val="21"/>
                <w:lang w:val="en-US"/>
              </w:rPr>
              <w:t>5、招标人有权通过传</w:t>
            </w:r>
            <w:r>
              <w:rPr>
                <w:rStyle w:val="50"/>
                <w:rFonts w:hint="eastAsia"/>
                <w:b w:val="0"/>
                <w:bCs w:val="0"/>
                <w:color w:val="000000"/>
              </w:rPr>
              <w:t>媒或其它形式介绍、展示或评价设计方案。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ascii="Times New Roman"/>
                <w:color w:val="000000"/>
                <w:sz w:val="21"/>
                <w:lang w:val="en-US"/>
              </w:rPr>
            </w:pPr>
            <w:r>
              <w:rPr>
                <w:rFonts w:hint="eastAsia" w:ascii="Times New Roman"/>
                <w:color w:val="000000"/>
                <w:sz w:val="21"/>
                <w:lang w:val="en-US"/>
              </w:rPr>
              <w:t>8.1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1"/>
                <w:lang w:val="en-US"/>
              </w:rPr>
            </w:pPr>
            <w:r>
              <w:rPr>
                <w:rFonts w:hint="eastAsia"/>
                <w:color w:val="000000"/>
                <w:sz w:val="21"/>
              </w:rPr>
              <w:t>工程担保</w:t>
            </w:r>
          </w:p>
        </w:tc>
        <w:tc>
          <w:tcPr>
            <w:tcW w:w="66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Style w:val="50"/>
                <w:b w:val="0"/>
                <w:bCs w:val="0"/>
                <w:color w:val="000000"/>
                <w:lang w:val="en-US"/>
              </w:rPr>
            </w:pPr>
            <w:r>
              <w:rPr>
                <w:rFonts w:hint="eastAsia"/>
                <w:color w:val="000000"/>
                <w:sz w:val="21"/>
              </w:rPr>
              <w:t>履约担保</w:t>
            </w:r>
            <w:r>
              <w:rPr>
                <w:rFonts w:hint="eastAsia"/>
                <w:sz w:val="21"/>
              </w:rPr>
              <w:t>金额为中标价的</w:t>
            </w:r>
            <w:r>
              <w:rPr>
                <w:rFonts w:hint="eastAsia"/>
                <w:sz w:val="21"/>
                <w:lang w:val="en-US"/>
              </w:rPr>
              <w:t>2</w:t>
            </w:r>
            <w:r>
              <w:rPr>
                <w:rFonts w:hint="eastAsia"/>
                <w:sz w:val="21"/>
              </w:rPr>
              <w:t>%（电汇或银行汇票或转账支票</w:t>
            </w:r>
            <w:r>
              <w:rPr>
                <w:rFonts w:hint="eastAsia"/>
                <w:sz w:val="21"/>
                <w:lang w:val="en-US"/>
              </w:rPr>
              <w:t>或工程函</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10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8"/>
              <w:spacing w:before="138"/>
              <w:ind w:left="166" w:right="155"/>
              <w:jc w:val="center"/>
              <w:rPr>
                <w:rFonts w:ascii="Times New Roman"/>
                <w:color w:val="000000"/>
                <w:sz w:val="21"/>
                <w:lang w:val="en-US"/>
              </w:rPr>
            </w:pPr>
            <w:r>
              <w:rPr>
                <w:rFonts w:hint="eastAsia" w:ascii="Times New Roman"/>
                <w:color w:val="000000"/>
                <w:sz w:val="21"/>
                <w:lang w:val="en-US"/>
              </w:rPr>
              <w:t>9.1</w:t>
            </w:r>
          </w:p>
        </w:tc>
        <w:tc>
          <w:tcPr>
            <w:tcW w:w="15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1"/>
              </w:rPr>
            </w:pPr>
            <w:r>
              <w:rPr>
                <w:rFonts w:hint="eastAsia"/>
                <w:color w:val="000000"/>
                <w:sz w:val="21"/>
              </w:rPr>
              <w:t>其他</w:t>
            </w:r>
          </w:p>
        </w:tc>
        <w:tc>
          <w:tcPr>
            <w:tcW w:w="66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left="209" w:leftChars="95"/>
              <w:rPr>
                <w:color w:val="000000"/>
                <w:sz w:val="21"/>
              </w:rPr>
            </w:pPr>
            <w:r>
              <w:rPr>
                <w:rFonts w:hint="eastAsia"/>
                <w:color w:val="000000"/>
                <w:sz w:val="21"/>
                <w:lang w:val="en-US"/>
              </w:rPr>
              <w:t>1、近三年以来，投标人、法定代表人及项目负责人无行贿犯罪记录。是否为无行贿犯罪记录在中标公示前进行查询，如存在上述行贿犯罪记录的，则取消中标资格。</w:t>
            </w:r>
          </w:p>
        </w:tc>
      </w:tr>
    </w:tbl>
    <w:p>
      <w:pPr>
        <w:spacing w:line="249" w:lineRule="exact"/>
        <w:rPr>
          <w:sz w:val="21"/>
        </w:rPr>
        <w:sectPr>
          <w:pgSz w:w="11910" w:h="16840"/>
          <w:pgMar w:top="1140" w:right="640" w:bottom="1180" w:left="1120" w:header="853" w:footer="993" w:gutter="0"/>
          <w:cols w:space="720" w:num="1"/>
        </w:sect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4449445</wp:posOffset>
                </wp:positionH>
                <wp:positionV relativeFrom="page">
                  <wp:posOffset>8634095</wp:posOffset>
                </wp:positionV>
                <wp:extent cx="36195" cy="8890"/>
                <wp:effectExtent l="0" t="0" r="0" b="0"/>
                <wp:wrapNone/>
                <wp:docPr id="2" name="直线 7"/>
                <wp:cNvGraphicFramePr/>
                <a:graphic xmlns:a="http://schemas.openxmlformats.org/drawingml/2006/main">
                  <a:graphicData uri="http://schemas.microsoft.com/office/word/2010/wordprocessingShape">
                    <wps:wsp>
                      <wps:cNvCnPr/>
                      <wps:spPr>
                        <a:xfrm flipV="1">
                          <a:off x="0" y="0"/>
                          <a:ext cx="36195" cy="889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flip:y;margin-left:350.35pt;margin-top:679.85pt;height:0.7pt;width:2.85pt;mso-position-horizontal-relative:page;mso-position-vertical-relative:page;z-index:-251655168;mso-width-relative:page;mso-height-relative:page;" filled="f" stroked="t" coordsize="21600,21600" o:gfxdata="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hQ&#10;tWXZAAAADQEAAA8AAAAAAAAAAQAgAAAAIgAAAGRycy9kb3ducmV2LnhtbFBLAQIUABQAAAAIAIdO&#10;4kAev2Un6QEAANoDAAAOAAAAAAAAAAEAIAAAACgBAABkcnMvZTJvRG9jLnhtbFBLBQYAAAAABgAG&#10;AFkBAACDBQAAAAA=&#10;">
                <v:fill on="f" focussize="0,0"/>
                <v:stroke weight="0.48pt" color="#000000" joinstyle="round"/>
                <v:imagedata o:title=""/>
                <o:lock v:ext="edit" aspectratio="f"/>
              </v:line>
            </w:pict>
          </mc:Fallback>
        </mc:AlternateContent>
      </w:r>
    </w:p>
    <w:p>
      <w:pPr>
        <w:pStyle w:val="20"/>
        <w:spacing w:before="4"/>
        <w:rPr>
          <w:rFonts w:ascii="Times New Roman"/>
          <w:sz w:val="23"/>
        </w:rPr>
      </w:pPr>
    </w:p>
    <w:p>
      <w:pPr>
        <w:pStyle w:val="57"/>
        <w:numPr>
          <w:ilvl w:val="0"/>
          <w:numId w:val="4"/>
        </w:numPr>
        <w:tabs>
          <w:tab w:val="left" w:pos="1028"/>
        </w:tabs>
        <w:spacing w:before="70"/>
        <w:rPr>
          <w:rFonts w:ascii="黑体" w:eastAsia="黑体"/>
          <w:sz w:val="28"/>
        </w:rPr>
      </w:pPr>
      <w:r>
        <w:rPr>
          <w:rFonts w:hint="eastAsia" w:ascii="黑体" w:eastAsia="黑体"/>
          <w:sz w:val="28"/>
        </w:rPr>
        <w:t>总则</w:t>
      </w:r>
    </w:p>
    <w:p>
      <w:pPr>
        <w:pStyle w:val="8"/>
        <w:numPr>
          <w:ilvl w:val="1"/>
          <w:numId w:val="4"/>
        </w:numPr>
        <w:tabs>
          <w:tab w:val="left" w:pos="1098"/>
        </w:tabs>
        <w:spacing w:before="82"/>
        <w:ind w:hanging="421"/>
        <w:rPr>
          <w:rFonts w:ascii="黑体" w:eastAsia="黑体"/>
        </w:rPr>
      </w:pPr>
      <w:bookmarkStart w:id="6" w:name="1.1_工程概况"/>
      <w:bookmarkEnd w:id="6"/>
      <w:r>
        <w:rPr>
          <w:rFonts w:hint="eastAsia" w:ascii="黑体" w:eastAsia="黑体"/>
        </w:rPr>
        <w:t>工程概况</w:t>
      </w:r>
    </w:p>
    <w:p>
      <w:pPr>
        <w:pStyle w:val="57"/>
        <w:numPr>
          <w:ilvl w:val="2"/>
          <w:numId w:val="4"/>
        </w:numPr>
        <w:tabs>
          <w:tab w:val="left" w:pos="1571"/>
        </w:tabs>
        <w:spacing w:before="121" w:line="357" w:lineRule="auto"/>
        <w:ind w:right="1156" w:firstLine="420"/>
        <w:rPr>
          <w:rFonts w:ascii="Times New Roman" w:eastAsia="Times New Roman"/>
          <w:sz w:val="21"/>
        </w:rPr>
      </w:pPr>
      <w:r>
        <w:rPr>
          <w:sz w:val="21"/>
        </w:rPr>
        <w:t>根据《中华人民共和国招标投标法》等有关法律、法规和规章的规定，本招标项目已具备招标条件，现对本项目设计进行招标。</w:t>
      </w:r>
    </w:p>
    <w:p>
      <w:pPr>
        <w:pStyle w:val="57"/>
        <w:numPr>
          <w:ilvl w:val="2"/>
          <w:numId w:val="4"/>
        </w:numPr>
        <w:tabs>
          <w:tab w:val="left" w:pos="1621"/>
        </w:tabs>
        <w:spacing w:line="269" w:lineRule="exact"/>
        <w:ind w:left="1620" w:hanging="524"/>
        <w:rPr>
          <w:rFonts w:ascii="Times New Roman" w:eastAsia="Times New Roman"/>
          <w:sz w:val="21"/>
        </w:rPr>
      </w:pPr>
      <w:r>
        <w:rPr>
          <w:sz w:val="21"/>
        </w:rPr>
        <w:t>本招标项目招标人：见投标人须知前附表。</w:t>
      </w:r>
    </w:p>
    <w:p>
      <w:pPr>
        <w:pStyle w:val="57"/>
        <w:numPr>
          <w:ilvl w:val="2"/>
          <w:numId w:val="4"/>
        </w:numPr>
        <w:tabs>
          <w:tab w:val="left" w:pos="1621"/>
        </w:tabs>
        <w:spacing w:before="130"/>
        <w:ind w:left="1620" w:hanging="524"/>
        <w:rPr>
          <w:rFonts w:ascii="Times New Roman" w:eastAsia="Times New Roman"/>
          <w:sz w:val="21"/>
        </w:rPr>
      </w:pPr>
      <w:r>
        <w:rPr>
          <w:sz w:val="21"/>
        </w:rPr>
        <w:t>本招标项目招标代理机构：见投标人须知前附表。</w:t>
      </w:r>
    </w:p>
    <w:p>
      <w:pPr>
        <w:pStyle w:val="57"/>
        <w:numPr>
          <w:ilvl w:val="2"/>
          <w:numId w:val="4"/>
        </w:numPr>
        <w:tabs>
          <w:tab w:val="left" w:pos="1621"/>
        </w:tabs>
        <w:spacing w:before="130"/>
        <w:ind w:left="1620" w:hanging="524"/>
        <w:rPr>
          <w:sz w:val="21"/>
        </w:rPr>
      </w:pPr>
      <w:r>
        <w:rPr>
          <w:rFonts w:hint="eastAsia"/>
          <w:sz w:val="21"/>
          <w:lang w:val="en-US"/>
        </w:rPr>
        <w:t xml:space="preserve"> </w:t>
      </w:r>
      <w:r>
        <w:rPr>
          <w:sz w:val="21"/>
        </w:rPr>
        <w:t>本招标项目名称：见投标人须知前附表。</w:t>
      </w:r>
    </w:p>
    <w:p>
      <w:pPr>
        <w:pStyle w:val="57"/>
        <w:numPr>
          <w:ilvl w:val="2"/>
          <w:numId w:val="4"/>
        </w:numPr>
        <w:tabs>
          <w:tab w:val="left" w:pos="1621"/>
        </w:tabs>
        <w:spacing w:before="130"/>
        <w:ind w:left="1620" w:hanging="524"/>
        <w:rPr>
          <w:rFonts w:ascii="Times New Roman" w:eastAsia="Times New Roman"/>
          <w:sz w:val="21"/>
        </w:rPr>
      </w:pPr>
      <w:r>
        <w:rPr>
          <w:sz w:val="21"/>
        </w:rPr>
        <w:t>本招标项目地点：见投标人须知前附表。</w:t>
      </w:r>
    </w:p>
    <w:p>
      <w:pPr>
        <w:pStyle w:val="8"/>
        <w:numPr>
          <w:ilvl w:val="1"/>
          <w:numId w:val="4"/>
        </w:numPr>
        <w:tabs>
          <w:tab w:val="left" w:pos="1098"/>
        </w:tabs>
        <w:spacing w:before="102"/>
        <w:ind w:hanging="421"/>
        <w:rPr>
          <w:rFonts w:ascii="黑体" w:eastAsia="黑体"/>
        </w:rPr>
      </w:pPr>
      <w:bookmarkStart w:id="7" w:name="1.2_资金来源和落实情况"/>
      <w:bookmarkEnd w:id="7"/>
      <w:r>
        <w:rPr>
          <w:rFonts w:hint="eastAsia" w:ascii="黑体" w:eastAsia="黑体"/>
        </w:rPr>
        <w:t>资金来源和落实情况</w:t>
      </w:r>
    </w:p>
    <w:p>
      <w:pPr>
        <w:pStyle w:val="57"/>
        <w:numPr>
          <w:ilvl w:val="2"/>
          <w:numId w:val="4"/>
        </w:numPr>
        <w:tabs>
          <w:tab w:val="left" w:pos="1621"/>
        </w:tabs>
        <w:spacing w:before="121"/>
        <w:ind w:left="1620" w:hanging="524"/>
        <w:rPr>
          <w:rFonts w:ascii="Times New Roman" w:eastAsia="Times New Roman"/>
          <w:sz w:val="21"/>
        </w:rPr>
      </w:pPr>
      <w:r>
        <w:rPr>
          <w:sz w:val="21"/>
        </w:rPr>
        <w:t>本招标项目的资金来源：见投标人须知前附表。</w:t>
      </w:r>
    </w:p>
    <w:p>
      <w:pPr>
        <w:pStyle w:val="57"/>
        <w:numPr>
          <w:ilvl w:val="2"/>
          <w:numId w:val="4"/>
        </w:numPr>
        <w:tabs>
          <w:tab w:val="left" w:pos="1621"/>
        </w:tabs>
        <w:spacing w:before="131"/>
        <w:ind w:left="1620" w:hanging="524"/>
        <w:rPr>
          <w:rFonts w:ascii="Times New Roman" w:eastAsia="Times New Roman"/>
          <w:sz w:val="21"/>
        </w:rPr>
      </w:pPr>
      <w:r>
        <w:rPr>
          <w:sz w:val="21"/>
        </w:rPr>
        <w:t>本招标项目的资金落实情况：见投标人须知前附表。</w:t>
      </w:r>
    </w:p>
    <w:p>
      <w:pPr>
        <w:pStyle w:val="8"/>
        <w:numPr>
          <w:ilvl w:val="1"/>
          <w:numId w:val="4"/>
        </w:numPr>
        <w:tabs>
          <w:tab w:val="left" w:pos="1098"/>
        </w:tabs>
        <w:spacing w:before="102"/>
        <w:ind w:hanging="421"/>
        <w:rPr>
          <w:rFonts w:ascii="黑体" w:eastAsia="黑体"/>
        </w:rPr>
      </w:pPr>
      <w:bookmarkStart w:id="8" w:name="1.3_招标范围、计划工期和质量要求"/>
      <w:bookmarkEnd w:id="8"/>
      <w:r>
        <w:rPr>
          <w:rFonts w:hint="eastAsia" w:ascii="黑体" w:eastAsia="黑体"/>
        </w:rPr>
        <w:t>招标范围、计划工期和质量要求</w:t>
      </w:r>
    </w:p>
    <w:p>
      <w:pPr>
        <w:pStyle w:val="57"/>
        <w:numPr>
          <w:ilvl w:val="2"/>
          <w:numId w:val="4"/>
        </w:numPr>
        <w:tabs>
          <w:tab w:val="left" w:pos="1621"/>
        </w:tabs>
        <w:spacing w:before="121"/>
        <w:ind w:left="1620" w:hanging="524"/>
        <w:rPr>
          <w:rFonts w:ascii="Times New Roman" w:eastAsia="Times New Roman"/>
          <w:sz w:val="21"/>
        </w:rPr>
      </w:pPr>
      <w:r>
        <w:rPr>
          <w:sz w:val="21"/>
        </w:rPr>
        <w:t>本招标项目的招标范围：见投标人须知前附表。</w:t>
      </w:r>
    </w:p>
    <w:p>
      <w:pPr>
        <w:pStyle w:val="57"/>
        <w:numPr>
          <w:ilvl w:val="2"/>
          <w:numId w:val="4"/>
        </w:numPr>
        <w:tabs>
          <w:tab w:val="left" w:pos="1621"/>
        </w:tabs>
        <w:spacing w:before="132"/>
        <w:ind w:left="1620" w:hanging="524"/>
        <w:rPr>
          <w:rFonts w:ascii="Times New Roman" w:eastAsia="Times New Roman"/>
          <w:sz w:val="21"/>
        </w:rPr>
      </w:pPr>
      <w:r>
        <w:rPr>
          <w:sz w:val="21"/>
        </w:rPr>
        <w:t>本招标项目的</w:t>
      </w:r>
      <w:r>
        <w:rPr>
          <w:rFonts w:hint="eastAsia"/>
          <w:sz w:val="21"/>
        </w:rPr>
        <w:t>计划工期</w:t>
      </w:r>
      <w:r>
        <w:rPr>
          <w:sz w:val="21"/>
        </w:rPr>
        <w:t>要求：见投标人须知前附表</w:t>
      </w:r>
    </w:p>
    <w:p>
      <w:pPr>
        <w:pStyle w:val="57"/>
        <w:numPr>
          <w:ilvl w:val="2"/>
          <w:numId w:val="4"/>
        </w:numPr>
        <w:tabs>
          <w:tab w:val="left" w:pos="1621"/>
        </w:tabs>
        <w:spacing w:before="129"/>
        <w:ind w:left="1620" w:hanging="524"/>
        <w:rPr>
          <w:rFonts w:ascii="Times New Roman" w:eastAsia="Times New Roman"/>
          <w:sz w:val="21"/>
        </w:rPr>
      </w:pPr>
      <w:r>
        <w:rPr>
          <w:sz w:val="21"/>
        </w:rPr>
        <w:t>本招标项目的质量要求：见投标人须知前附表。</w:t>
      </w:r>
    </w:p>
    <w:p>
      <w:pPr>
        <w:pStyle w:val="8"/>
        <w:numPr>
          <w:ilvl w:val="1"/>
          <w:numId w:val="4"/>
        </w:numPr>
        <w:tabs>
          <w:tab w:val="left" w:pos="1098"/>
        </w:tabs>
        <w:spacing w:before="102"/>
        <w:ind w:hanging="421"/>
        <w:rPr>
          <w:rFonts w:ascii="黑体" w:eastAsia="黑体"/>
        </w:rPr>
      </w:pPr>
      <w:bookmarkStart w:id="9" w:name="1.4_投标人资格要求"/>
      <w:bookmarkEnd w:id="9"/>
      <w:r>
        <w:rPr>
          <w:rFonts w:hint="eastAsia" w:ascii="黑体" w:eastAsia="黑体"/>
        </w:rPr>
        <w:t>投标人资格要求</w:t>
      </w:r>
    </w:p>
    <w:p>
      <w:pPr>
        <w:pStyle w:val="57"/>
        <w:numPr>
          <w:ilvl w:val="2"/>
          <w:numId w:val="4"/>
        </w:numPr>
        <w:tabs>
          <w:tab w:val="left" w:pos="1568"/>
        </w:tabs>
        <w:spacing w:before="123"/>
        <w:ind w:left="1568"/>
        <w:rPr>
          <w:rFonts w:ascii="Times New Roman" w:eastAsia="Times New Roman"/>
          <w:sz w:val="21"/>
        </w:rPr>
      </w:pPr>
      <w:r>
        <w:rPr>
          <w:sz w:val="21"/>
        </w:rPr>
        <w:t>投标人应具备承担招标项目的资质、资格和其他等要求。</w:t>
      </w:r>
    </w:p>
    <w:p>
      <w:pPr>
        <w:pStyle w:val="57"/>
        <w:numPr>
          <w:ilvl w:val="0"/>
          <w:numId w:val="5"/>
        </w:numPr>
        <w:tabs>
          <w:tab w:val="left" w:pos="1517"/>
        </w:tabs>
        <w:spacing w:before="130"/>
        <w:ind w:hanging="526"/>
        <w:rPr>
          <w:sz w:val="21"/>
        </w:rPr>
      </w:pPr>
      <w:r>
        <w:rPr>
          <w:sz w:val="21"/>
        </w:rPr>
        <w:t>资质条件：见投标人须知前附表；</w:t>
      </w:r>
    </w:p>
    <w:p>
      <w:pPr>
        <w:pStyle w:val="57"/>
        <w:numPr>
          <w:ilvl w:val="0"/>
          <w:numId w:val="5"/>
        </w:numPr>
        <w:tabs>
          <w:tab w:val="left" w:pos="1518"/>
        </w:tabs>
        <w:spacing w:before="131"/>
        <w:ind w:left="1517" w:hanging="527"/>
        <w:rPr>
          <w:sz w:val="21"/>
        </w:rPr>
      </w:pPr>
      <w:r>
        <w:rPr>
          <w:sz w:val="21"/>
        </w:rPr>
        <w:t>设计项目负责人资格：见投标人须知前附表；</w:t>
      </w:r>
    </w:p>
    <w:p>
      <w:pPr>
        <w:pStyle w:val="57"/>
        <w:tabs>
          <w:tab w:val="left" w:pos="1518"/>
        </w:tabs>
        <w:spacing w:before="131"/>
        <w:ind w:left="990" w:firstLine="0"/>
        <w:rPr>
          <w:sz w:val="21"/>
        </w:rPr>
      </w:pPr>
      <w:r>
        <w:rPr>
          <w:rFonts w:hint="eastAsia"/>
          <w:sz w:val="21"/>
          <w:lang w:val="en-US"/>
        </w:rPr>
        <w:t xml:space="preserve">1.4.2 </w:t>
      </w:r>
      <w:r>
        <w:rPr>
          <w:rFonts w:hint="eastAsia"/>
          <w:sz w:val="21"/>
        </w:rPr>
        <w:t xml:space="preserve">根据《关于在招标投标活动中对失信被执行人实施联合惩戒的通知》(法[2016]285 号) </w:t>
      </w:r>
    </w:p>
    <w:p>
      <w:pPr>
        <w:pStyle w:val="57"/>
        <w:tabs>
          <w:tab w:val="left" w:pos="1518"/>
        </w:tabs>
        <w:spacing w:before="131"/>
        <w:ind w:left="990" w:firstLine="0"/>
        <w:rPr>
          <w:sz w:val="21"/>
        </w:rPr>
      </w:pPr>
      <w:r>
        <w:rPr>
          <w:rFonts w:hint="eastAsia"/>
          <w:sz w:val="21"/>
        </w:rPr>
        <w:t xml:space="preserve">规定，投标人被列入失信被执行人名单，投标人信用信息以投标截止日信用中国网站 </w:t>
      </w:r>
    </w:p>
    <w:p>
      <w:pPr>
        <w:pStyle w:val="57"/>
        <w:tabs>
          <w:tab w:val="left" w:pos="1518"/>
        </w:tabs>
        <w:spacing w:before="131"/>
        <w:ind w:left="990" w:firstLine="0"/>
        <w:rPr>
          <w:sz w:val="21"/>
        </w:rPr>
      </w:pPr>
      <w:r>
        <w:rPr>
          <w:rFonts w:hint="eastAsia"/>
          <w:sz w:val="21"/>
        </w:rPr>
        <w:t xml:space="preserve">（www.creditchina.gov.cn）公布为准。 </w:t>
      </w:r>
    </w:p>
    <w:p>
      <w:pPr>
        <w:pStyle w:val="57"/>
        <w:numPr>
          <w:ilvl w:val="2"/>
          <w:numId w:val="6"/>
        </w:numPr>
        <w:tabs>
          <w:tab w:val="left" w:pos="1571"/>
        </w:tabs>
        <w:spacing w:before="132" w:line="357" w:lineRule="auto"/>
        <w:ind w:right="1155" w:firstLine="420"/>
        <w:jc w:val="both"/>
        <w:rPr>
          <w:sz w:val="21"/>
        </w:rPr>
      </w:pPr>
      <w:r>
        <w:rPr>
          <w:sz w:val="21"/>
        </w:rPr>
        <w:t>根据《关于在国有投资建设工程项目招投标活动中实行行贿犯罪档案查询制度的通知》（台建规</w:t>
      </w:r>
      <w:r>
        <w:rPr>
          <w:rFonts w:ascii="Times New Roman" w:eastAsia="Times New Roman"/>
          <w:sz w:val="21"/>
        </w:rPr>
        <w:t>[2010]219</w:t>
      </w:r>
      <w:r>
        <w:rPr>
          <w:rFonts w:ascii="Times New Roman" w:eastAsia="Times New Roman"/>
          <w:spacing w:val="18"/>
          <w:sz w:val="21"/>
        </w:rPr>
        <w:t xml:space="preserve"> </w:t>
      </w:r>
      <w:r>
        <w:rPr>
          <w:sz w:val="21"/>
        </w:rPr>
        <w:t>号）规定，投标人（包括法定代表人）和设计项目负责人均不得</w:t>
      </w:r>
      <w:r>
        <w:rPr>
          <w:spacing w:val="-7"/>
          <w:sz w:val="21"/>
        </w:rPr>
        <w:t>有行贿犯罪记录</w:t>
      </w:r>
      <w:r>
        <w:rPr>
          <w:sz w:val="21"/>
        </w:rPr>
        <w:t>（</w:t>
      </w:r>
      <w:r>
        <w:rPr>
          <w:spacing w:val="-5"/>
          <w:sz w:val="21"/>
        </w:rPr>
        <w:t xml:space="preserve">由投标文件提交截止之日上溯 </w:t>
      </w:r>
      <w:r>
        <w:rPr>
          <w:rFonts w:ascii="Times New Roman" w:eastAsia="Times New Roman"/>
          <w:sz w:val="21"/>
        </w:rPr>
        <w:t>3</w:t>
      </w:r>
      <w:r>
        <w:rPr>
          <w:rFonts w:ascii="Times New Roman" w:eastAsia="Times New Roman"/>
          <w:spacing w:val="-9"/>
          <w:sz w:val="21"/>
        </w:rPr>
        <w:t xml:space="preserve"> </w:t>
      </w:r>
      <w:r>
        <w:rPr>
          <w:spacing w:val="-7"/>
          <w:sz w:val="21"/>
        </w:rPr>
        <w:t>年，行贿犯罪记录日期以法院判决生效日期为准）。</w:t>
      </w:r>
    </w:p>
    <w:p>
      <w:pPr>
        <w:pStyle w:val="57"/>
        <w:numPr>
          <w:ilvl w:val="2"/>
          <w:numId w:val="6"/>
        </w:numPr>
        <w:tabs>
          <w:tab w:val="left" w:pos="1568"/>
        </w:tabs>
        <w:spacing w:line="264" w:lineRule="exact"/>
        <w:ind w:left="1568" w:hanging="471"/>
        <w:jc w:val="both"/>
        <w:rPr>
          <w:sz w:val="21"/>
        </w:rPr>
      </w:pPr>
      <w:r>
        <w:rPr>
          <w:sz w:val="21"/>
        </w:rPr>
        <w:t>本项目不允许投标人组成联合体投标。</w:t>
      </w:r>
    </w:p>
    <w:p>
      <w:pPr>
        <w:pStyle w:val="8"/>
        <w:numPr>
          <w:ilvl w:val="1"/>
          <w:numId w:val="4"/>
        </w:numPr>
        <w:tabs>
          <w:tab w:val="left" w:pos="1098"/>
        </w:tabs>
        <w:spacing w:before="102"/>
        <w:ind w:hanging="421"/>
        <w:rPr>
          <w:rFonts w:ascii="黑体" w:eastAsia="黑体"/>
        </w:rPr>
      </w:pPr>
      <w:bookmarkStart w:id="10" w:name="1.5_费用承担"/>
      <w:bookmarkEnd w:id="10"/>
      <w:r>
        <w:rPr>
          <w:rFonts w:hint="eastAsia" w:ascii="黑体" w:eastAsia="黑体"/>
        </w:rPr>
        <w:t>费用承担</w:t>
      </w:r>
    </w:p>
    <w:p>
      <w:pPr>
        <w:pStyle w:val="20"/>
        <w:spacing w:before="123" w:line="355" w:lineRule="auto"/>
        <w:ind w:left="677" w:right="1157" w:firstLine="420"/>
      </w:pPr>
      <w:r>
        <w:rPr>
          <w:szCs w:val="22"/>
        </w:rPr>
        <w:t>投标人准备和参加投标活动发生的费用自理。投标人网上免费下载招标文件，不收取任</w:t>
      </w:r>
      <w:r>
        <w:rPr>
          <w:spacing w:val="-5"/>
        </w:rPr>
        <w:t>何工本费。</w:t>
      </w:r>
    </w:p>
    <w:p>
      <w:pPr>
        <w:pStyle w:val="8"/>
        <w:numPr>
          <w:ilvl w:val="1"/>
          <w:numId w:val="4"/>
        </w:numPr>
        <w:tabs>
          <w:tab w:val="left" w:pos="1098"/>
        </w:tabs>
        <w:spacing w:line="280" w:lineRule="exact"/>
        <w:ind w:hanging="421"/>
        <w:rPr>
          <w:rFonts w:ascii="黑体" w:eastAsia="黑体"/>
        </w:rPr>
      </w:pPr>
      <w:bookmarkStart w:id="11" w:name="1.6_保密"/>
      <w:bookmarkEnd w:id="11"/>
      <w:r>
        <w:rPr>
          <w:rFonts w:hint="eastAsia" w:ascii="黑体" w:eastAsia="黑体"/>
        </w:rPr>
        <w:t>保密</w:t>
      </w:r>
    </w:p>
    <w:p>
      <w:pPr>
        <w:pStyle w:val="20"/>
        <w:spacing w:before="123" w:line="355" w:lineRule="auto"/>
        <w:ind w:left="677" w:right="1155" w:firstLine="420"/>
      </w:pPr>
      <w:r>
        <w:rPr>
          <w:spacing w:val="-3"/>
        </w:rPr>
        <w:t>参与招标投标活动的各方应对招标文件和投标文件中的商业和技术等秘密保密，违者应  对由此造成的后果承担法律责任。</w:t>
      </w:r>
    </w:p>
    <w:p>
      <w:pPr>
        <w:pStyle w:val="8"/>
        <w:numPr>
          <w:ilvl w:val="1"/>
          <w:numId w:val="4"/>
        </w:numPr>
        <w:tabs>
          <w:tab w:val="left" w:pos="1098"/>
        </w:tabs>
        <w:spacing w:line="280" w:lineRule="exact"/>
        <w:ind w:hanging="421"/>
        <w:rPr>
          <w:rFonts w:ascii="黑体" w:eastAsia="黑体"/>
        </w:rPr>
      </w:pPr>
      <w:bookmarkStart w:id="12" w:name="1.7_语言文字"/>
      <w:bookmarkEnd w:id="12"/>
      <w:r>
        <w:rPr>
          <w:rFonts w:hint="eastAsia" w:ascii="黑体" w:eastAsia="黑体"/>
        </w:rPr>
        <w:t>语言文字</w:t>
      </w:r>
    </w:p>
    <w:p>
      <w:pPr>
        <w:pStyle w:val="20"/>
        <w:spacing w:before="124"/>
        <w:ind w:left="1097"/>
      </w:pPr>
      <w:r>
        <w:t>除专用术语外，与招标投标有关的语言均使用中文。必要时专用术语应附有中文注释。</w:t>
      </w:r>
    </w:p>
    <w:p>
      <w:pPr>
        <w:pStyle w:val="8"/>
        <w:numPr>
          <w:ilvl w:val="1"/>
          <w:numId w:val="4"/>
        </w:numPr>
        <w:tabs>
          <w:tab w:val="left" w:pos="1098"/>
        </w:tabs>
        <w:spacing w:before="101"/>
        <w:ind w:hanging="421"/>
        <w:rPr>
          <w:rFonts w:ascii="黑体" w:eastAsia="黑体"/>
        </w:rPr>
      </w:pPr>
      <w:bookmarkStart w:id="13" w:name="1.8_计量单位"/>
      <w:bookmarkEnd w:id="13"/>
      <w:r>
        <w:rPr>
          <w:rFonts w:hint="eastAsia" w:ascii="黑体" w:eastAsia="黑体"/>
        </w:rPr>
        <w:t>计量单位</w:t>
      </w:r>
    </w:p>
    <w:p>
      <w:pPr>
        <w:pStyle w:val="20"/>
        <w:spacing w:before="121"/>
        <w:ind w:left="1097"/>
      </w:pPr>
      <w:r>
        <w:t>所有计量均采用中华人民共和国法定计量单位。</w:t>
      </w:r>
    </w:p>
    <w:p>
      <w:pPr>
        <w:pStyle w:val="8"/>
        <w:numPr>
          <w:ilvl w:val="1"/>
          <w:numId w:val="4"/>
        </w:numPr>
        <w:tabs>
          <w:tab w:val="left" w:pos="1098"/>
        </w:tabs>
        <w:spacing w:before="74"/>
        <w:ind w:hanging="421"/>
        <w:rPr>
          <w:rFonts w:ascii="黑体" w:eastAsia="黑体"/>
        </w:rPr>
      </w:pPr>
      <w:r>
        <w:rPr>
          <w:rFonts w:hint="eastAsia" w:ascii="黑体" w:eastAsia="黑体"/>
        </w:rPr>
        <w:t>踏勘现场</w:t>
      </w:r>
    </w:p>
    <w:p>
      <w:pPr>
        <w:pStyle w:val="57"/>
        <w:numPr>
          <w:ilvl w:val="2"/>
          <w:numId w:val="4"/>
        </w:numPr>
        <w:tabs>
          <w:tab w:val="left" w:pos="1621"/>
        </w:tabs>
        <w:spacing w:before="123" w:line="355" w:lineRule="auto"/>
        <w:ind w:right="1051" w:firstLine="420"/>
        <w:rPr>
          <w:rFonts w:ascii="Times New Roman" w:eastAsia="Times New Roman"/>
          <w:sz w:val="21"/>
        </w:rPr>
      </w:pPr>
      <w:r>
        <w:rPr>
          <w:spacing w:val="-5"/>
          <w:sz w:val="21"/>
        </w:rPr>
        <w:t xml:space="preserve">投标人须知前附表规定组织踏勘现场的，招标人按投标人须知前附表规定的时间、 </w:t>
      </w:r>
      <w:r>
        <w:rPr>
          <w:spacing w:val="-5"/>
          <w:w w:val="95"/>
          <w:sz w:val="21"/>
        </w:rPr>
        <w:t xml:space="preserve"> </w:t>
      </w:r>
      <w:r>
        <w:rPr>
          <w:spacing w:val="-5"/>
          <w:sz w:val="21"/>
        </w:rPr>
        <w:t>地点组织投标人踏勘工程现场。</w:t>
      </w:r>
    </w:p>
    <w:p>
      <w:pPr>
        <w:pStyle w:val="57"/>
        <w:numPr>
          <w:ilvl w:val="2"/>
          <w:numId w:val="4"/>
        </w:numPr>
        <w:tabs>
          <w:tab w:val="left" w:pos="1621"/>
        </w:tabs>
        <w:spacing w:before="3"/>
        <w:ind w:left="1620" w:hanging="524"/>
        <w:rPr>
          <w:rFonts w:ascii="Times New Roman" w:eastAsia="Times New Roman"/>
          <w:sz w:val="21"/>
        </w:rPr>
      </w:pPr>
      <w:r>
        <w:rPr>
          <w:sz w:val="21"/>
        </w:rPr>
        <w:t>投标人踏勘现场发生的费用自理。</w:t>
      </w:r>
    </w:p>
    <w:p>
      <w:pPr>
        <w:pStyle w:val="57"/>
        <w:numPr>
          <w:ilvl w:val="2"/>
          <w:numId w:val="4"/>
        </w:numPr>
        <w:tabs>
          <w:tab w:val="left" w:pos="1621"/>
        </w:tabs>
        <w:spacing w:before="132"/>
        <w:ind w:left="1620" w:hanging="524"/>
        <w:rPr>
          <w:rFonts w:ascii="Times New Roman" w:eastAsia="Times New Roman"/>
          <w:sz w:val="21"/>
        </w:rPr>
      </w:pPr>
      <w:r>
        <w:rPr>
          <w:spacing w:val="-9"/>
          <w:sz w:val="21"/>
        </w:rPr>
        <w:t>除招标人的原因外，投标人自行负责在踏勘现场中所发生的人员伤亡和财产损失。</w:t>
      </w:r>
    </w:p>
    <w:p>
      <w:pPr>
        <w:pStyle w:val="8"/>
        <w:numPr>
          <w:ilvl w:val="1"/>
          <w:numId w:val="4"/>
        </w:numPr>
        <w:tabs>
          <w:tab w:val="left" w:pos="1218"/>
        </w:tabs>
        <w:spacing w:before="102"/>
        <w:ind w:left="1217" w:hanging="541"/>
        <w:rPr>
          <w:rFonts w:ascii="黑体" w:eastAsia="黑体"/>
        </w:rPr>
      </w:pPr>
      <w:bookmarkStart w:id="14" w:name="1.10_投标预备会"/>
      <w:bookmarkEnd w:id="14"/>
      <w:r>
        <w:rPr>
          <w:rFonts w:hint="eastAsia" w:ascii="黑体" w:eastAsia="黑体"/>
        </w:rPr>
        <w:t>投标预备会</w:t>
      </w:r>
    </w:p>
    <w:p>
      <w:pPr>
        <w:pStyle w:val="20"/>
        <w:spacing w:before="121" w:line="357" w:lineRule="auto"/>
        <w:ind w:left="677" w:right="1155" w:firstLine="420"/>
      </w:pPr>
      <w:r>
        <w:rPr>
          <w:spacing w:val="-9"/>
          <w:szCs w:val="22"/>
        </w:rPr>
        <w:t>投标人须知前附表规定召开投标预备会的，招标人按投标人须知前附表规定的时间和地  点</w:t>
      </w:r>
      <w:r>
        <w:rPr>
          <w:spacing w:val="-5"/>
        </w:rPr>
        <w:t>召开投标预备会，澄清投标人提出的问题。</w:t>
      </w:r>
    </w:p>
    <w:p>
      <w:pPr>
        <w:pStyle w:val="8"/>
        <w:numPr>
          <w:ilvl w:val="1"/>
          <w:numId w:val="4"/>
        </w:numPr>
        <w:tabs>
          <w:tab w:val="left" w:pos="1148"/>
        </w:tabs>
        <w:spacing w:line="277" w:lineRule="exact"/>
        <w:ind w:left="1148" w:hanging="471"/>
        <w:rPr>
          <w:rFonts w:ascii="黑体" w:eastAsia="黑体"/>
        </w:rPr>
      </w:pPr>
      <w:bookmarkStart w:id="15" w:name="1.11偏离"/>
      <w:bookmarkEnd w:id="15"/>
      <w:r>
        <w:rPr>
          <w:rFonts w:hint="eastAsia" w:ascii="黑体" w:eastAsia="黑体"/>
        </w:rPr>
        <w:t>偏离</w:t>
      </w:r>
    </w:p>
    <w:p>
      <w:pPr>
        <w:pStyle w:val="20"/>
        <w:spacing w:before="120" w:line="357" w:lineRule="auto"/>
        <w:ind w:left="677" w:right="1101" w:firstLine="357"/>
      </w:pPr>
      <w:r>
        <w:t>投标人须知前附表允许投标文件偏离招标文件某些要求的，偏离应当符合招标文件规定  的偏离范围和幅度。</w:t>
      </w:r>
    </w:p>
    <w:p>
      <w:pPr>
        <w:pStyle w:val="8"/>
        <w:numPr>
          <w:ilvl w:val="1"/>
          <w:numId w:val="4"/>
        </w:numPr>
        <w:tabs>
          <w:tab w:val="left" w:pos="1148"/>
        </w:tabs>
        <w:spacing w:line="277" w:lineRule="exact"/>
        <w:ind w:left="1148" w:hanging="471"/>
        <w:rPr>
          <w:rFonts w:ascii="黑体" w:eastAsia="黑体"/>
        </w:rPr>
      </w:pPr>
      <w:r>
        <w:rPr>
          <w:rFonts w:hint="eastAsia" w:ascii="黑体" w:eastAsia="黑体"/>
        </w:rPr>
        <w:t>招标文件</w:t>
      </w:r>
    </w:p>
    <w:p>
      <w:pPr>
        <w:pStyle w:val="8"/>
        <w:numPr>
          <w:ilvl w:val="1"/>
          <w:numId w:val="4"/>
        </w:numPr>
        <w:tabs>
          <w:tab w:val="left" w:pos="1098"/>
        </w:tabs>
        <w:spacing w:before="82"/>
        <w:ind w:hanging="421"/>
        <w:rPr>
          <w:rFonts w:ascii="黑体" w:eastAsia="黑体"/>
        </w:rPr>
      </w:pPr>
      <w:bookmarkStart w:id="16" w:name="2.1_招标文件的组成"/>
      <w:bookmarkEnd w:id="16"/>
      <w:r>
        <w:rPr>
          <w:rFonts w:hint="eastAsia" w:ascii="黑体" w:eastAsia="黑体"/>
        </w:rPr>
        <w:t>招标文件的组成</w:t>
      </w:r>
    </w:p>
    <w:p>
      <w:pPr>
        <w:pStyle w:val="20"/>
        <w:spacing w:before="121"/>
        <w:ind w:left="1097"/>
      </w:pPr>
      <w:r>
        <w:t>本招标文件包括：</w:t>
      </w:r>
    </w:p>
    <w:p>
      <w:pPr>
        <w:pStyle w:val="57"/>
        <w:numPr>
          <w:ilvl w:val="0"/>
          <w:numId w:val="7"/>
        </w:numPr>
        <w:tabs>
          <w:tab w:val="left" w:pos="1562"/>
        </w:tabs>
        <w:spacing w:before="131"/>
        <w:rPr>
          <w:sz w:val="21"/>
        </w:rPr>
      </w:pPr>
      <w:r>
        <w:rPr>
          <w:sz w:val="21"/>
        </w:rPr>
        <w:t>招标公告；</w:t>
      </w:r>
    </w:p>
    <w:p>
      <w:pPr>
        <w:pStyle w:val="57"/>
        <w:numPr>
          <w:ilvl w:val="0"/>
          <w:numId w:val="7"/>
        </w:numPr>
        <w:tabs>
          <w:tab w:val="left" w:pos="1562"/>
        </w:tabs>
        <w:spacing w:before="132"/>
        <w:rPr>
          <w:sz w:val="21"/>
        </w:rPr>
      </w:pPr>
      <w:r>
        <w:rPr>
          <w:sz w:val="21"/>
        </w:rPr>
        <w:t>投标人须知；</w:t>
      </w:r>
    </w:p>
    <w:p>
      <w:pPr>
        <w:pStyle w:val="57"/>
        <w:numPr>
          <w:ilvl w:val="0"/>
          <w:numId w:val="7"/>
        </w:numPr>
        <w:tabs>
          <w:tab w:val="left" w:pos="1562"/>
        </w:tabs>
        <w:spacing w:before="129"/>
        <w:rPr>
          <w:sz w:val="21"/>
        </w:rPr>
      </w:pPr>
      <w:r>
        <w:rPr>
          <w:sz w:val="21"/>
        </w:rPr>
        <w:t>评标办法；</w:t>
      </w:r>
    </w:p>
    <w:p>
      <w:pPr>
        <w:pStyle w:val="57"/>
        <w:numPr>
          <w:ilvl w:val="0"/>
          <w:numId w:val="7"/>
        </w:numPr>
        <w:tabs>
          <w:tab w:val="left" w:pos="1562"/>
        </w:tabs>
        <w:spacing w:before="132"/>
        <w:rPr>
          <w:sz w:val="21"/>
        </w:rPr>
      </w:pPr>
      <w:r>
        <w:rPr>
          <w:sz w:val="21"/>
        </w:rPr>
        <w:t>合同条款及格式；</w:t>
      </w:r>
    </w:p>
    <w:p>
      <w:pPr>
        <w:pStyle w:val="57"/>
        <w:numPr>
          <w:ilvl w:val="0"/>
          <w:numId w:val="7"/>
        </w:numPr>
        <w:tabs>
          <w:tab w:val="left" w:pos="1562"/>
        </w:tabs>
        <w:spacing w:before="132"/>
        <w:rPr>
          <w:sz w:val="21"/>
        </w:rPr>
      </w:pPr>
      <w:r>
        <w:rPr>
          <w:sz w:val="21"/>
        </w:rPr>
        <w:t>技术标准和要求；</w:t>
      </w:r>
    </w:p>
    <w:p>
      <w:pPr>
        <w:pStyle w:val="57"/>
        <w:numPr>
          <w:ilvl w:val="0"/>
          <w:numId w:val="7"/>
        </w:numPr>
        <w:tabs>
          <w:tab w:val="left" w:pos="1562"/>
        </w:tabs>
        <w:spacing w:before="129"/>
        <w:rPr>
          <w:sz w:val="21"/>
        </w:rPr>
      </w:pPr>
      <w:r>
        <w:rPr>
          <w:sz w:val="21"/>
        </w:rPr>
        <w:t>投标文件格式；</w:t>
      </w:r>
    </w:p>
    <w:p>
      <w:pPr>
        <w:pStyle w:val="57"/>
        <w:numPr>
          <w:ilvl w:val="0"/>
          <w:numId w:val="7"/>
        </w:numPr>
        <w:tabs>
          <w:tab w:val="left" w:pos="1562"/>
        </w:tabs>
        <w:spacing w:before="132"/>
        <w:rPr>
          <w:sz w:val="21"/>
        </w:rPr>
      </w:pPr>
      <w:r>
        <w:rPr>
          <w:sz w:val="21"/>
        </w:rPr>
        <w:t>投标人须知前附表规定的其他材料。</w:t>
      </w:r>
    </w:p>
    <w:p>
      <w:pPr>
        <w:pStyle w:val="9"/>
        <w:spacing w:before="132" w:line="357" w:lineRule="auto"/>
        <w:ind w:right="1126" w:firstLine="420"/>
        <w:jc w:val="both"/>
        <w:rPr>
          <w:rFonts w:ascii="黑体" w:eastAsia="黑体"/>
        </w:rPr>
      </w:pPr>
      <w:r>
        <w:rPr>
          <w:rFonts w:hint="eastAsia" w:ascii="黑体" w:eastAsia="黑体"/>
          <w:spacing w:val="3"/>
          <w:w w:val="95"/>
        </w:rPr>
        <w:t xml:space="preserve">除上款内容外，招标人在提交投标文件截止时间前，发布在三门县公共资源交易中心  </w:t>
      </w:r>
      <w:r>
        <w:rPr>
          <w:rFonts w:hint="eastAsia" w:ascii="黑体" w:eastAsia="黑体"/>
          <w:spacing w:val="-10"/>
        </w:rPr>
        <w:t>网站</w:t>
      </w:r>
      <w:r>
        <w:rPr>
          <w:rFonts w:hint="eastAsia" w:ascii="黑体" w:eastAsia="黑体"/>
          <w:spacing w:val="-3"/>
        </w:rPr>
        <w:t>（</w:t>
      </w:r>
      <w:r>
        <w:fldChar w:fldCharType="begin"/>
      </w:r>
      <w:r>
        <w:instrText xml:space="preserve"> HYPERLINK "http://www.smztb.com/" \h </w:instrText>
      </w:r>
      <w:r>
        <w:fldChar w:fldCharType="separate"/>
      </w:r>
      <w:r>
        <w:rPr>
          <w:rFonts w:hint="eastAsia" w:ascii="Times New Roman"/>
          <w:spacing w:val="-3"/>
        </w:rPr>
        <w:t>http://www.sanmen.gov.cn/col/col1229610743/index.html</w:t>
      </w:r>
      <w:r>
        <w:rPr>
          <w:rFonts w:hint="eastAsia" w:ascii="Times New Roman"/>
          <w:spacing w:val="-3"/>
        </w:rPr>
        <w:fldChar w:fldCharType="end"/>
      </w:r>
      <w:r>
        <w:rPr>
          <w:rFonts w:hint="eastAsia" w:ascii="黑体" w:eastAsia="黑体"/>
          <w:spacing w:val="-3"/>
        </w:rPr>
        <w:t>）对招标文件的澄清或修改内容，均为招标文件的组成部分，对招标人和投标人起约束作用，投标人应经常浏览发布招标公告的媒体。</w:t>
      </w:r>
    </w:p>
    <w:p>
      <w:pPr>
        <w:pStyle w:val="20"/>
        <w:spacing w:line="357" w:lineRule="auto"/>
        <w:ind w:left="677" w:right="1049" w:firstLine="420"/>
      </w:pPr>
      <w:r>
        <w:rPr>
          <w:spacing w:val="-1"/>
        </w:rPr>
        <w:t>投标人通过在三门县公共资源交易中心</w:t>
      </w:r>
      <w:r>
        <w:t>（</w:t>
      </w:r>
      <w:r>
        <w:fldChar w:fldCharType="begin"/>
      </w:r>
      <w:r>
        <w:instrText xml:space="preserve"> HYPERLINK "http://www.smztb.com/" \h </w:instrText>
      </w:r>
      <w:r>
        <w:fldChar w:fldCharType="separate"/>
      </w:r>
      <w:r>
        <w:rPr>
          <w:rFonts w:hint="eastAsia" w:ascii="Times New Roman"/>
        </w:rPr>
        <w:t>http://www.sanmen.gov.cn/col/col1229610743/index.html</w:t>
      </w:r>
      <w:r>
        <w:rPr>
          <w:rFonts w:hint="eastAsia" w:ascii="Times New Roman"/>
        </w:rPr>
        <w:fldChar w:fldCharType="end"/>
      </w:r>
      <w:r>
        <w:t>）自行下载的方式获取招</w:t>
      </w:r>
      <w:r>
        <w:rPr>
          <w:spacing w:val="-7"/>
        </w:rPr>
        <w:t>标文件及相关附件。投标人在获取招标文件后，应仔细检查招标文件的所有内容，如有残缺等问题应自招标文件发布在三门县公共资源交易中心网站（</w:t>
      </w:r>
      <w:r>
        <w:fldChar w:fldCharType="begin"/>
      </w:r>
      <w:r>
        <w:instrText xml:space="preserve"> HYPERLINK "http://www.smztb.com/" \h </w:instrText>
      </w:r>
      <w:r>
        <w:fldChar w:fldCharType="separate"/>
      </w:r>
      <w:r>
        <w:rPr>
          <w:rFonts w:hint="eastAsia" w:ascii="Times New Roman"/>
          <w:spacing w:val="-7"/>
        </w:rPr>
        <w:t>http://www.sanmen.gov.cn/col/col1229610743/index.html</w:t>
      </w:r>
      <w:r>
        <w:rPr>
          <w:rFonts w:hint="eastAsia" w:ascii="Times New Roman"/>
          <w:spacing w:val="-7"/>
        </w:rPr>
        <w:fldChar w:fldCharType="end"/>
      </w:r>
      <w:r>
        <w:rPr>
          <w:spacing w:val="-7"/>
        </w:rPr>
        <w:t>）</w:t>
      </w:r>
      <w:r>
        <w:rPr>
          <w:rFonts w:ascii="Times New Roman" w:eastAsia="Times New Roman"/>
          <w:spacing w:val="-7"/>
        </w:rPr>
        <w:t xml:space="preserve">3 </w:t>
      </w:r>
      <w:r>
        <w:t>日内向招标</w:t>
      </w:r>
      <w:r>
        <w:rPr>
          <w:spacing w:val="-9"/>
        </w:rPr>
        <w:t>人提出，否则，由此引起的损失由投标人自己承担。投标人应同时认真审阅招标文件中所有的事项</w:t>
      </w:r>
      <w:r>
        <w:rPr>
          <w:spacing w:val="-1"/>
        </w:rPr>
        <w:t>、格式、条款和规范要求等，若投标人的投标文件没有按招标文件要求提交全部资料， 或投标文件没有对招标文件做出实质性响应，其风险由投标人自行承担，并根据有关条款规定，该投标有可能被拒绝。</w:t>
      </w:r>
    </w:p>
    <w:p>
      <w:pPr>
        <w:sectPr>
          <w:footerReference r:id="rId5" w:type="default"/>
          <w:pgSz w:w="11910" w:h="16840"/>
          <w:pgMar w:top="1140" w:right="640" w:bottom="1180" w:left="1120" w:header="853" w:footer="993" w:gutter="0"/>
          <w:cols w:space="720" w:num="1"/>
        </w:sectPr>
      </w:pPr>
    </w:p>
    <w:p>
      <w:pPr>
        <w:pStyle w:val="20"/>
        <w:spacing w:before="10"/>
        <w:rPr>
          <w:sz w:val="23"/>
        </w:rPr>
      </w:pPr>
    </w:p>
    <w:p>
      <w:pPr>
        <w:pStyle w:val="8"/>
        <w:numPr>
          <w:ilvl w:val="1"/>
          <w:numId w:val="4"/>
        </w:numPr>
        <w:tabs>
          <w:tab w:val="left" w:pos="1098"/>
        </w:tabs>
        <w:spacing w:line="272" w:lineRule="exact"/>
        <w:ind w:hanging="421"/>
        <w:rPr>
          <w:rFonts w:ascii="黑体" w:eastAsia="黑体"/>
        </w:rPr>
      </w:pPr>
      <w:bookmarkStart w:id="17" w:name="2.2_招标文件的澄清"/>
      <w:bookmarkEnd w:id="17"/>
      <w:bookmarkStart w:id="18" w:name="2._招标文件"/>
      <w:bookmarkEnd w:id="18"/>
      <w:bookmarkStart w:id="19" w:name="_bookmark3"/>
      <w:bookmarkEnd w:id="19"/>
      <w:bookmarkStart w:id="20" w:name="1.9_踏勘现场"/>
      <w:bookmarkEnd w:id="20"/>
      <w:r>
        <w:rPr>
          <w:rFonts w:hint="eastAsia" w:ascii="黑体" w:eastAsia="黑体"/>
        </w:rPr>
        <w:t>招标文件的澄清</w:t>
      </w:r>
    </w:p>
    <w:p>
      <w:pPr>
        <w:pStyle w:val="20"/>
        <w:spacing w:before="118" w:line="357" w:lineRule="auto"/>
        <w:ind w:left="677" w:right="1150" w:firstLine="420"/>
      </w:pPr>
      <w:r>
        <w:rPr>
          <w:spacing w:val="-6"/>
        </w:rPr>
        <w:t>投标人获取招标文件后，若有问题需要澄清，应自招标文件发布在三门县公共资源交易中心网站（</w:t>
      </w:r>
      <w:r>
        <w:fldChar w:fldCharType="begin"/>
      </w:r>
      <w:r>
        <w:instrText xml:space="preserve"> HYPERLINK "http://www.smztb.com/" \h </w:instrText>
      </w:r>
      <w:r>
        <w:fldChar w:fldCharType="separate"/>
      </w:r>
      <w:r>
        <w:rPr>
          <w:rFonts w:hint="eastAsia" w:ascii="Times New Roman"/>
          <w:spacing w:val="-6"/>
        </w:rPr>
        <w:t>http://www.sanmen.gov.cn/col/col1229610743/index.html</w:t>
      </w:r>
      <w:r>
        <w:rPr>
          <w:rFonts w:hint="eastAsia" w:ascii="Times New Roman"/>
          <w:spacing w:val="-6"/>
        </w:rPr>
        <w:fldChar w:fldCharType="end"/>
      </w:r>
      <w:r>
        <w:rPr>
          <w:spacing w:val="-6"/>
        </w:rPr>
        <w:t>）</w:t>
      </w:r>
      <w:r>
        <w:rPr>
          <w:rFonts w:ascii="Times New Roman" w:eastAsia="Times New Roman"/>
          <w:spacing w:val="-6"/>
        </w:rPr>
        <w:t xml:space="preserve">3 </w:t>
      </w:r>
      <w:r>
        <w:t>日内，以无记名书面形式向招标人提出，招标人的答复将发布在三门县公共资源交易中心网站（</w:t>
      </w:r>
      <w:r>
        <w:fldChar w:fldCharType="begin"/>
      </w:r>
      <w:r>
        <w:instrText xml:space="preserve"> HYPERLINK "http://www.smztb.com/" \h </w:instrText>
      </w:r>
      <w:r>
        <w:fldChar w:fldCharType="separate"/>
      </w:r>
      <w:r>
        <w:rPr>
          <w:rFonts w:hint="eastAsia"/>
        </w:rPr>
        <w:t>http://www.sanmen.gov.cn/col/col1229610743/index.html</w:t>
      </w:r>
      <w:r>
        <w:rPr>
          <w:rFonts w:hint="eastAsia"/>
        </w:rPr>
        <w:fldChar w:fldCharType="end"/>
      </w:r>
      <w:r>
        <w:t>）。招标人及招标代理机构的任何工作   人员对投标人所作的任何口头解释、介绍、答复，只能供投标人参考，对招标人无任何约束力</w:t>
      </w:r>
      <w:r>
        <w:rPr>
          <w:spacing w:val="-8"/>
        </w:rPr>
        <w:t>。</w:t>
      </w:r>
    </w:p>
    <w:p>
      <w:pPr>
        <w:pStyle w:val="8"/>
        <w:numPr>
          <w:ilvl w:val="1"/>
          <w:numId w:val="4"/>
        </w:numPr>
        <w:tabs>
          <w:tab w:val="left" w:pos="1098"/>
        </w:tabs>
        <w:spacing w:line="275" w:lineRule="exact"/>
        <w:ind w:hanging="421"/>
        <w:rPr>
          <w:rFonts w:ascii="黑体" w:eastAsia="黑体"/>
        </w:rPr>
      </w:pPr>
      <w:bookmarkStart w:id="21" w:name="2.3_招标文件的修改"/>
      <w:bookmarkEnd w:id="21"/>
      <w:r>
        <w:rPr>
          <w:rFonts w:hint="eastAsia" w:ascii="黑体" w:eastAsia="黑体"/>
        </w:rPr>
        <w:t>招标文件的修改</w:t>
      </w:r>
    </w:p>
    <w:p>
      <w:pPr>
        <w:pStyle w:val="20"/>
        <w:spacing w:before="124" w:line="355" w:lineRule="auto"/>
        <w:ind w:left="677" w:right="1157" w:firstLine="420"/>
      </w:pPr>
      <w:r>
        <w:t>招标人可以对已发出的招标文件进行必要的澄清或者修改。澄清或者修改的内容可能影</w:t>
      </w:r>
      <w:r>
        <w:rPr>
          <w:spacing w:val="-6"/>
        </w:rPr>
        <w:t xml:space="preserve">响投标文件编制的，招标人应当在提交投标截止时间至少 </w:t>
      </w:r>
      <w:r>
        <w:rPr>
          <w:rFonts w:ascii="Times New Roman" w:eastAsia="Times New Roman"/>
        </w:rPr>
        <w:t xml:space="preserve">15 </w:t>
      </w:r>
      <w:r>
        <w:t>日前，在三门县公共资源交易中心网站（</w:t>
      </w:r>
      <w:r>
        <w:fldChar w:fldCharType="begin"/>
      </w:r>
      <w:r>
        <w:instrText xml:space="preserve"> HYPERLINK "http://www.smztb.com/" \h </w:instrText>
      </w:r>
      <w:r>
        <w:fldChar w:fldCharType="separate"/>
      </w:r>
      <w:r>
        <w:rPr>
          <w:rFonts w:hint="eastAsia" w:ascii="Times New Roman"/>
        </w:rPr>
        <w:t>http://www.sanmen.gov.cn/col/col1229610743/index.html</w:t>
      </w:r>
      <w:r>
        <w:rPr>
          <w:rFonts w:hint="eastAsia" w:ascii="Times New Roman"/>
        </w:rPr>
        <w:fldChar w:fldCharType="end"/>
      </w:r>
      <w:r>
        <w:t xml:space="preserve">）以补遗书形式通知所有潜在投标人；不足 </w:t>
      </w:r>
      <w:r>
        <w:rPr>
          <w:rFonts w:ascii="Times New Roman" w:eastAsia="Times New Roman"/>
        </w:rPr>
        <w:t xml:space="preserve">15 </w:t>
      </w:r>
      <w:r>
        <w:t>日的，招标人应当顺延提交投标文件的截止时间。</w:t>
      </w:r>
    </w:p>
    <w:p>
      <w:pPr>
        <w:pStyle w:val="6"/>
        <w:numPr>
          <w:ilvl w:val="0"/>
          <w:numId w:val="4"/>
        </w:numPr>
        <w:tabs>
          <w:tab w:val="left" w:pos="1028"/>
        </w:tabs>
        <w:spacing w:before="28"/>
        <w:rPr>
          <w:rFonts w:ascii="黑体" w:eastAsia="黑体"/>
        </w:rPr>
      </w:pPr>
      <w:bookmarkStart w:id="22" w:name="3._投标文件"/>
      <w:bookmarkEnd w:id="22"/>
      <w:bookmarkStart w:id="23" w:name="_bookmark4"/>
      <w:bookmarkEnd w:id="23"/>
      <w:r>
        <w:rPr>
          <w:rFonts w:hint="eastAsia" w:ascii="黑体" w:eastAsia="黑体"/>
          <w:spacing w:val="-2"/>
        </w:rPr>
        <w:t>投标文件</w:t>
      </w:r>
    </w:p>
    <w:p>
      <w:pPr>
        <w:pStyle w:val="8"/>
        <w:numPr>
          <w:ilvl w:val="1"/>
          <w:numId w:val="4"/>
        </w:numPr>
        <w:tabs>
          <w:tab w:val="left" w:pos="1098"/>
        </w:tabs>
        <w:spacing w:before="82"/>
        <w:ind w:hanging="421"/>
        <w:rPr>
          <w:rFonts w:ascii="黑体" w:eastAsia="黑体"/>
        </w:rPr>
      </w:pPr>
      <w:bookmarkStart w:id="24" w:name="3.1_投标文件的组成"/>
      <w:bookmarkEnd w:id="24"/>
      <w:r>
        <w:rPr>
          <w:rFonts w:hint="eastAsia" w:ascii="黑体" w:eastAsia="黑体"/>
        </w:rPr>
        <w:t>投标文件的组成</w:t>
      </w:r>
    </w:p>
    <w:p>
      <w:pPr>
        <w:pStyle w:val="20"/>
        <w:spacing w:before="121"/>
        <w:ind w:left="1035"/>
      </w:pPr>
      <w:r>
        <w:t>投标文件的组成：见投标人须知前附表。</w:t>
      </w:r>
    </w:p>
    <w:p>
      <w:pPr>
        <w:pStyle w:val="8"/>
        <w:numPr>
          <w:ilvl w:val="1"/>
          <w:numId w:val="4"/>
        </w:numPr>
        <w:tabs>
          <w:tab w:val="left" w:pos="1098"/>
        </w:tabs>
        <w:spacing w:before="101"/>
        <w:ind w:hanging="421"/>
        <w:rPr>
          <w:rFonts w:ascii="黑体" w:eastAsia="黑体"/>
        </w:rPr>
      </w:pPr>
      <w:bookmarkStart w:id="25" w:name="3.2_投标报价"/>
      <w:bookmarkEnd w:id="25"/>
      <w:r>
        <w:rPr>
          <w:rFonts w:hint="eastAsia" w:ascii="黑体" w:eastAsia="黑体"/>
        </w:rPr>
        <w:t>投标报价</w:t>
      </w:r>
    </w:p>
    <w:p>
      <w:pPr>
        <w:pStyle w:val="20"/>
        <w:spacing w:before="124" w:line="355" w:lineRule="auto"/>
        <w:ind w:left="677" w:right="1157" w:firstLine="420"/>
        <w:rPr>
          <w:b/>
          <w:bCs/>
          <w:spacing w:val="-6"/>
        </w:rPr>
      </w:pPr>
      <w:r>
        <w:rPr>
          <w:rFonts w:hint="eastAsia"/>
          <w:b/>
          <w:bCs/>
          <w:spacing w:val="-6"/>
        </w:rPr>
        <w:t>3.2.1</w:t>
      </w:r>
      <w:r>
        <w:rPr>
          <w:rFonts w:hint="eastAsia"/>
          <w:b/>
          <w:bCs/>
          <w:spacing w:val="-6"/>
          <w:lang w:val="en-US"/>
        </w:rPr>
        <w:t xml:space="preserve"> </w:t>
      </w:r>
      <w:r>
        <w:rPr>
          <w:rFonts w:hint="eastAsia"/>
          <w:b/>
          <w:bCs/>
          <w:spacing w:val="-6"/>
        </w:rPr>
        <w:t>报价要求：各投标人应根据招标人的要求，在前附表规定的有效报价内,结合本项目实际情况和自身的综合实力，竞报投标报价。</w:t>
      </w:r>
    </w:p>
    <w:p>
      <w:pPr>
        <w:pStyle w:val="20"/>
        <w:spacing w:before="124" w:line="355" w:lineRule="auto"/>
        <w:ind w:left="677" w:right="1157" w:firstLine="420"/>
        <w:rPr>
          <w:b/>
          <w:bCs/>
          <w:spacing w:val="-6"/>
          <w:lang w:val="en-US"/>
        </w:rPr>
      </w:pPr>
      <w:r>
        <w:rPr>
          <w:rFonts w:hint="eastAsia"/>
          <w:b/>
          <w:bCs/>
          <w:spacing w:val="-6"/>
        </w:rPr>
        <w:t>3.2.2 报价内容：投标报价应是招标文件所确定的招标范围内全部工作内容的价格表现。综合设计费报价指完成方案设计、方案优化、初步设计、施工图设计及后续服务等在内的全部设计任务的费用。该设计费已包含中标人履行承诺和施工中图纸适当更改等一切费用。各投标人可根据设计内容，结合自身技术与管理水平、经济实力、市场风险等因素</w:t>
      </w:r>
      <w:r>
        <w:rPr>
          <w:rFonts w:hint="eastAsia"/>
          <w:b/>
          <w:bCs/>
          <w:spacing w:val="-6"/>
          <w:lang w:val="en-US"/>
        </w:rPr>
        <w:t>进行报价，</w:t>
      </w:r>
      <w:r>
        <w:rPr>
          <w:rFonts w:hint="eastAsia"/>
          <w:b/>
          <w:bCs/>
          <w:spacing w:val="-6"/>
        </w:rPr>
        <w:t>中标后总价一次性包干</w:t>
      </w:r>
      <w:r>
        <w:rPr>
          <w:rFonts w:hint="eastAsia"/>
          <w:b/>
          <w:bCs/>
          <w:spacing w:val="-6"/>
          <w:lang w:val="en-US"/>
        </w:rPr>
        <w:t>。</w:t>
      </w:r>
    </w:p>
    <w:p>
      <w:pPr>
        <w:pStyle w:val="20"/>
        <w:spacing w:before="124" w:line="355" w:lineRule="auto"/>
        <w:ind w:left="677" w:right="1157" w:firstLine="420"/>
        <w:rPr>
          <w:b/>
          <w:bCs/>
          <w:spacing w:val="-6"/>
        </w:rPr>
      </w:pPr>
      <w:r>
        <w:rPr>
          <w:rFonts w:hint="eastAsia"/>
          <w:b/>
          <w:bCs/>
          <w:spacing w:val="-6"/>
          <w:lang w:val="en-US"/>
        </w:rPr>
        <w:t xml:space="preserve">3.2.3 </w:t>
      </w:r>
      <w:r>
        <w:rPr>
          <w:rFonts w:hint="eastAsia"/>
          <w:b/>
          <w:bCs/>
          <w:spacing w:val="-6"/>
        </w:rPr>
        <w:t>对于设计过程中出现的补充、修改、完善，直至图纸通过相关部门的审核，施工过程中需出具的设计变更（补充）等任务发生的所有费用均由投标人在报价中综合考虑，不再另行计取。</w:t>
      </w:r>
    </w:p>
    <w:p>
      <w:pPr>
        <w:pStyle w:val="8"/>
        <w:numPr>
          <w:ilvl w:val="1"/>
          <w:numId w:val="4"/>
        </w:numPr>
        <w:tabs>
          <w:tab w:val="left" w:pos="1098"/>
        </w:tabs>
        <w:spacing w:before="81"/>
        <w:ind w:hanging="421"/>
        <w:rPr>
          <w:rFonts w:ascii="黑体" w:eastAsia="黑体"/>
        </w:rPr>
      </w:pPr>
      <w:r>
        <w:rPr>
          <w:rFonts w:hint="eastAsia" w:ascii="黑体" w:eastAsia="黑体"/>
        </w:rPr>
        <w:t>投标有效期</w:t>
      </w:r>
    </w:p>
    <w:p>
      <w:pPr>
        <w:pStyle w:val="57"/>
        <w:numPr>
          <w:ilvl w:val="2"/>
          <w:numId w:val="4"/>
        </w:numPr>
        <w:tabs>
          <w:tab w:val="left" w:pos="1621"/>
        </w:tabs>
        <w:spacing w:before="123"/>
        <w:ind w:left="1620" w:hanging="524"/>
        <w:rPr>
          <w:rFonts w:ascii="Times New Roman" w:eastAsia="Times New Roman"/>
          <w:sz w:val="21"/>
        </w:rPr>
      </w:pPr>
      <w:r>
        <w:rPr>
          <w:sz w:val="21"/>
        </w:rPr>
        <w:t>在投标人须知前附表规定的投标有效期内，投标人不得要求撤销或修改其投标文</w:t>
      </w:r>
    </w:p>
    <w:p>
      <w:pPr>
        <w:pStyle w:val="20"/>
        <w:spacing w:before="130"/>
        <w:ind w:left="677"/>
      </w:pPr>
      <w:r>
        <w:t>件。</w:t>
      </w:r>
    </w:p>
    <w:p>
      <w:pPr>
        <w:pStyle w:val="57"/>
        <w:numPr>
          <w:ilvl w:val="2"/>
          <w:numId w:val="4"/>
        </w:numPr>
        <w:tabs>
          <w:tab w:val="left" w:pos="1571"/>
        </w:tabs>
        <w:spacing w:before="131"/>
        <w:ind w:left="1570" w:hanging="474"/>
        <w:rPr>
          <w:rFonts w:ascii="Times New Roman" w:eastAsia="Times New Roman"/>
          <w:sz w:val="21"/>
        </w:rPr>
      </w:pPr>
      <w:r>
        <w:rPr>
          <w:sz w:val="21"/>
        </w:rPr>
        <w:t>出现特殊情况需要延长投标有效期的，招标人以书面形式通知所有投标人延长投</w:t>
      </w:r>
    </w:p>
    <w:p>
      <w:pPr>
        <w:pStyle w:val="20"/>
        <w:spacing w:before="132" w:line="355" w:lineRule="auto"/>
        <w:ind w:left="677" w:right="1155"/>
      </w:pPr>
      <w:r>
        <w:rPr>
          <w:szCs w:val="22"/>
        </w:rPr>
        <w:t>标有效期。投标人同意延长的，应相应延长其投标担保的有效期，但不得要求或被允许修改或</w:t>
      </w:r>
      <w:r>
        <w:rPr>
          <w:spacing w:val="-8"/>
        </w:rPr>
        <w:t>撤销其投标文件；投标人拒绝延长的，其投标失效，但投标人有权收回其投标担保。</w:t>
      </w:r>
    </w:p>
    <w:p>
      <w:pPr>
        <w:pStyle w:val="8"/>
        <w:numPr>
          <w:ilvl w:val="1"/>
          <w:numId w:val="4"/>
        </w:numPr>
        <w:tabs>
          <w:tab w:val="left" w:pos="1098"/>
        </w:tabs>
        <w:spacing w:line="280" w:lineRule="exact"/>
        <w:ind w:hanging="421"/>
        <w:rPr>
          <w:rFonts w:ascii="黑体" w:eastAsia="黑体"/>
        </w:rPr>
      </w:pPr>
      <w:bookmarkStart w:id="26" w:name="3.4_投标担保"/>
      <w:bookmarkEnd w:id="26"/>
      <w:r>
        <w:rPr>
          <w:rFonts w:hint="eastAsia" w:ascii="黑体" w:eastAsia="黑体"/>
        </w:rPr>
        <w:t>投标担保</w:t>
      </w:r>
    </w:p>
    <w:p>
      <w:pPr>
        <w:pStyle w:val="57"/>
        <w:numPr>
          <w:ilvl w:val="2"/>
          <w:numId w:val="4"/>
        </w:numPr>
        <w:tabs>
          <w:tab w:val="left" w:pos="1621"/>
        </w:tabs>
        <w:spacing w:before="124"/>
        <w:ind w:left="1620" w:hanging="524"/>
        <w:rPr>
          <w:rFonts w:ascii="Times New Roman" w:eastAsia="Times New Roman"/>
          <w:sz w:val="21"/>
        </w:rPr>
      </w:pPr>
      <w:r>
        <w:rPr>
          <w:sz w:val="21"/>
        </w:rPr>
        <w:t>投标人在递交投标文件的同时，应按投标人须知前附表规定递交投标担保。</w:t>
      </w:r>
    </w:p>
    <w:p>
      <w:pPr>
        <w:pStyle w:val="57"/>
        <w:numPr>
          <w:ilvl w:val="2"/>
          <w:numId w:val="4"/>
        </w:numPr>
        <w:tabs>
          <w:tab w:val="left" w:pos="1621"/>
        </w:tabs>
        <w:spacing w:before="129" w:line="357" w:lineRule="auto"/>
        <w:ind w:right="1155" w:firstLine="420"/>
        <w:rPr>
          <w:rFonts w:ascii="Times New Roman" w:eastAsia="Times New Roman"/>
          <w:sz w:val="21"/>
        </w:rPr>
      </w:pPr>
      <w:r>
        <w:rPr>
          <w:spacing w:val="-7"/>
          <w:sz w:val="21"/>
        </w:rPr>
        <w:t xml:space="preserve">投标人不按本章第 </w:t>
      </w:r>
      <w:r>
        <w:rPr>
          <w:rFonts w:ascii="Times New Roman" w:eastAsia="Times New Roman"/>
          <w:sz w:val="21"/>
        </w:rPr>
        <w:t>3.4.1</w:t>
      </w:r>
      <w:r>
        <w:rPr>
          <w:rFonts w:ascii="Times New Roman" w:eastAsia="Times New Roman"/>
          <w:spacing w:val="-7"/>
          <w:sz w:val="21"/>
        </w:rPr>
        <w:t xml:space="preserve"> </w:t>
      </w:r>
      <w:r>
        <w:rPr>
          <w:spacing w:val="-9"/>
          <w:sz w:val="21"/>
        </w:rPr>
        <w:t>项要求提交投标担保的，招标人将视为不响应投标而予以拒绝。</w:t>
      </w:r>
    </w:p>
    <w:p>
      <w:pPr>
        <w:pStyle w:val="57"/>
        <w:numPr>
          <w:ilvl w:val="2"/>
          <w:numId w:val="4"/>
        </w:numPr>
        <w:tabs>
          <w:tab w:val="left" w:pos="1568"/>
        </w:tabs>
        <w:ind w:left="1568"/>
        <w:rPr>
          <w:rFonts w:ascii="Times New Roman" w:eastAsia="Times New Roman"/>
          <w:sz w:val="21"/>
        </w:rPr>
      </w:pPr>
      <w:r>
        <w:rPr>
          <w:sz w:val="21"/>
        </w:rPr>
        <w:t>投标担保按以下方式退还：</w:t>
      </w:r>
    </w:p>
    <w:p>
      <w:pPr>
        <w:pStyle w:val="57"/>
        <w:numPr>
          <w:ilvl w:val="0"/>
          <w:numId w:val="8"/>
        </w:numPr>
        <w:tabs>
          <w:tab w:val="left" w:pos="1624"/>
        </w:tabs>
        <w:spacing w:before="129" w:line="357" w:lineRule="auto"/>
        <w:ind w:right="1157" w:firstLine="420"/>
        <w:rPr>
          <w:sz w:val="21"/>
        </w:rPr>
      </w:pPr>
      <w:r>
        <w:rPr>
          <w:sz w:val="21"/>
        </w:rPr>
        <w:t>中标人凭与招标人签订的《设计合同》至三门县公共资源交易管理办公室备案后退还投标担保（不计息）；</w:t>
      </w:r>
    </w:p>
    <w:p>
      <w:pPr>
        <w:pStyle w:val="57"/>
        <w:numPr>
          <w:ilvl w:val="0"/>
          <w:numId w:val="8"/>
        </w:numPr>
        <w:tabs>
          <w:tab w:val="left" w:pos="1622"/>
        </w:tabs>
        <w:ind w:left="1622" w:hanging="525"/>
        <w:rPr>
          <w:sz w:val="21"/>
        </w:rPr>
      </w:pPr>
      <w:r>
        <w:rPr>
          <w:sz w:val="21"/>
        </w:rPr>
        <w:t>其余投标人（含无效标的）在中标公示结束后退还（不计息）。</w:t>
      </w:r>
    </w:p>
    <w:p>
      <w:pPr>
        <w:pStyle w:val="57"/>
        <w:numPr>
          <w:ilvl w:val="2"/>
          <w:numId w:val="4"/>
        </w:numPr>
        <w:tabs>
          <w:tab w:val="left" w:pos="1568"/>
        </w:tabs>
        <w:spacing w:before="129"/>
        <w:ind w:left="1568"/>
        <w:rPr>
          <w:rFonts w:ascii="Times New Roman" w:eastAsia="Times New Roman"/>
          <w:sz w:val="21"/>
        </w:rPr>
      </w:pPr>
      <w:r>
        <w:rPr>
          <w:sz w:val="21"/>
        </w:rPr>
        <w:t>投标人有下列情形的，招标人对投标人的投标担保按下列相应规定进行处理：</w:t>
      </w:r>
    </w:p>
    <w:p>
      <w:pPr>
        <w:pStyle w:val="20"/>
        <w:spacing w:before="76" w:line="357" w:lineRule="auto"/>
        <w:ind w:left="627" w:leftChars="285" w:right="1152" w:firstLine="210" w:firstLineChars="100"/>
      </w:pPr>
      <w:r>
        <w:t>投标人违反《三门县建设工程诚信投标承诺书》承诺内容，在评标过程中发现并</w:t>
      </w:r>
      <w:r>
        <w:rPr>
          <w:spacing w:val="-9"/>
        </w:rPr>
        <w:t xml:space="preserve">以无效标处理的，对其投标担保总金额的 </w:t>
      </w:r>
      <w:r>
        <w:rPr>
          <w:rFonts w:ascii="Times New Roman" w:eastAsia="Times New Roman"/>
        </w:rPr>
        <w:t>15%</w:t>
      </w:r>
      <w:r>
        <w:rPr>
          <w:spacing w:val="-8"/>
        </w:rPr>
        <w:t>不予退还；在评标结束后被查实的，对其投标</w:t>
      </w:r>
      <w:r>
        <w:rPr>
          <w:spacing w:val="-16"/>
        </w:rPr>
        <w:t xml:space="preserve">担保总金额的 </w:t>
      </w:r>
      <w:r>
        <w:rPr>
          <w:rFonts w:ascii="Times New Roman" w:eastAsia="Times New Roman"/>
        </w:rPr>
        <w:t>35%</w:t>
      </w:r>
      <w:r>
        <w:rPr>
          <w:spacing w:val="-3"/>
        </w:rPr>
        <w:t xml:space="preserve">不予退还；涉及中标候选人的，对其投标担保总金额的 </w:t>
      </w:r>
      <w:r>
        <w:rPr>
          <w:rFonts w:ascii="Times New Roman" w:eastAsia="Times New Roman"/>
        </w:rPr>
        <w:t>55%</w:t>
      </w:r>
      <w:r>
        <w:t>不予退还；</w:t>
      </w:r>
    </w:p>
    <w:p>
      <w:pPr>
        <w:pStyle w:val="57"/>
        <w:numPr>
          <w:ilvl w:val="3"/>
          <w:numId w:val="4"/>
        </w:numPr>
        <w:tabs>
          <w:tab w:val="left" w:pos="1542"/>
        </w:tabs>
        <w:spacing w:line="357" w:lineRule="auto"/>
        <w:ind w:left="677" w:right="1049" w:firstLine="513"/>
        <w:jc w:val="left"/>
        <w:rPr>
          <w:sz w:val="21"/>
        </w:rPr>
      </w:pPr>
      <w:r>
        <w:rPr>
          <w:spacing w:val="-9"/>
          <w:sz w:val="21"/>
          <w:szCs w:val="21"/>
        </w:rPr>
        <w:t>投标人存在串通投标或弄虚作假违法行为，在评标过程中发现并以无效标处理的，  对</w:t>
      </w:r>
      <w:r>
        <w:rPr>
          <w:spacing w:val="-7"/>
          <w:sz w:val="21"/>
        </w:rPr>
        <w:t xml:space="preserve">其投标担保总金额的 </w:t>
      </w:r>
      <w:r>
        <w:rPr>
          <w:rFonts w:ascii="Times New Roman" w:eastAsia="Times New Roman"/>
          <w:sz w:val="21"/>
        </w:rPr>
        <w:t>75%</w:t>
      </w:r>
      <w:r>
        <w:rPr>
          <w:spacing w:val="-11"/>
          <w:sz w:val="21"/>
        </w:rPr>
        <w:t>不予退还；在评标结束后发现并被查实的，对其投标担保全部不予退还；</w:t>
      </w:r>
    </w:p>
    <w:p>
      <w:pPr>
        <w:pStyle w:val="57"/>
        <w:numPr>
          <w:ilvl w:val="3"/>
          <w:numId w:val="4"/>
        </w:numPr>
        <w:tabs>
          <w:tab w:val="left" w:pos="1544"/>
        </w:tabs>
        <w:spacing w:line="357" w:lineRule="auto"/>
        <w:ind w:left="677" w:right="1155" w:firstLine="513"/>
        <w:jc w:val="both"/>
        <w:rPr>
          <w:sz w:val="21"/>
        </w:rPr>
      </w:pPr>
      <w:r>
        <w:rPr>
          <w:sz w:val="21"/>
        </w:rPr>
        <w:t>投标人放弃中标候选人或中标资格的</w:t>
      </w:r>
      <w:r>
        <w:rPr>
          <w:spacing w:val="4"/>
          <w:sz w:val="21"/>
        </w:rPr>
        <w:t>（</w:t>
      </w:r>
      <w:r>
        <w:rPr>
          <w:sz w:val="21"/>
        </w:rPr>
        <w:t>包括中标人无正当理由不与招标人订立合同；在签订合同时向招标人提出附加条件；不按照招标文件要求提交履约担保），对其投标   担保全部不予退还；对招标人造成的经济损失（包括报价的差额损失）超过投标担保总金额的，应对超过部分予以赔偿；</w:t>
      </w:r>
    </w:p>
    <w:p>
      <w:pPr>
        <w:pStyle w:val="57"/>
        <w:numPr>
          <w:ilvl w:val="3"/>
          <w:numId w:val="4"/>
        </w:numPr>
        <w:tabs>
          <w:tab w:val="left" w:pos="1446"/>
        </w:tabs>
        <w:spacing w:line="266" w:lineRule="exact"/>
        <w:ind w:left="1445" w:hanging="349"/>
        <w:jc w:val="both"/>
        <w:rPr>
          <w:sz w:val="21"/>
        </w:rPr>
      </w:pPr>
      <w:r>
        <w:rPr>
          <w:sz w:val="21"/>
        </w:rPr>
        <w:t>投标人在投标有效期内撤回其投标文件的，对其投标担保全部不予退还；</w:t>
      </w:r>
    </w:p>
    <w:p>
      <w:pPr>
        <w:pStyle w:val="57"/>
        <w:tabs>
          <w:tab w:val="left" w:pos="1517"/>
        </w:tabs>
        <w:spacing w:before="127" w:line="355" w:lineRule="auto"/>
        <w:ind w:left="991" w:right="1157" w:firstLine="0"/>
        <w:rPr>
          <w:sz w:val="21"/>
        </w:rPr>
      </w:pPr>
      <w:r>
        <w:rPr>
          <w:rFonts w:hint="eastAsia"/>
          <w:spacing w:val="-3"/>
          <w:sz w:val="21"/>
        </w:rPr>
        <w:t>（</w:t>
      </w:r>
      <w:r>
        <w:rPr>
          <w:rFonts w:hint="eastAsia"/>
          <w:spacing w:val="-3"/>
          <w:sz w:val="21"/>
          <w:lang w:val="en-US"/>
        </w:rPr>
        <w:t>4</w:t>
      </w:r>
      <w:r>
        <w:rPr>
          <w:rFonts w:hint="eastAsia"/>
          <w:spacing w:val="-3"/>
          <w:sz w:val="21"/>
        </w:rPr>
        <w:t>）</w:t>
      </w:r>
      <w:r>
        <w:rPr>
          <w:spacing w:val="-3"/>
          <w:sz w:val="21"/>
        </w:rPr>
        <w:t>投标人因同一行为涉及上述多种情形的，招标人按投标担保不予退还金额高的进行处理。</w:t>
      </w:r>
    </w:p>
    <w:p>
      <w:pPr>
        <w:pStyle w:val="57"/>
        <w:tabs>
          <w:tab w:val="left" w:pos="1517"/>
        </w:tabs>
        <w:spacing w:before="3" w:line="357" w:lineRule="auto"/>
        <w:ind w:left="991" w:right="1155" w:firstLine="0"/>
        <w:rPr>
          <w:sz w:val="21"/>
        </w:rPr>
      </w:pPr>
      <w:r>
        <w:rPr>
          <w:rFonts w:hint="eastAsia"/>
          <w:sz w:val="21"/>
        </w:rPr>
        <w:t>（</w:t>
      </w:r>
      <w:r>
        <w:rPr>
          <w:rFonts w:hint="eastAsia"/>
          <w:sz w:val="21"/>
          <w:lang w:val="en-US"/>
        </w:rPr>
        <w:t>5</w:t>
      </w:r>
      <w:r>
        <w:rPr>
          <w:rFonts w:hint="eastAsia"/>
          <w:sz w:val="21"/>
        </w:rPr>
        <w:t>）</w:t>
      </w:r>
      <w:r>
        <w:rPr>
          <w:sz w:val="21"/>
        </w:rPr>
        <w:t>投标人涉嫌违法违规或被投诉的，在调查处理期间，其投标担保暂不退还，待调查处</w:t>
      </w:r>
      <w:r>
        <w:rPr>
          <w:spacing w:val="-4"/>
          <w:sz w:val="21"/>
        </w:rPr>
        <w:t>理结果明确后，按有关规定办理。</w:t>
      </w:r>
    </w:p>
    <w:p>
      <w:pPr>
        <w:pStyle w:val="8"/>
        <w:numPr>
          <w:ilvl w:val="1"/>
          <w:numId w:val="4"/>
        </w:numPr>
        <w:tabs>
          <w:tab w:val="left" w:pos="1098"/>
        </w:tabs>
        <w:spacing w:line="277" w:lineRule="exact"/>
        <w:ind w:hanging="421"/>
        <w:rPr>
          <w:rFonts w:ascii="黑体" w:eastAsia="黑体"/>
        </w:rPr>
      </w:pPr>
      <w:bookmarkStart w:id="27" w:name="3.5_备选投标方案"/>
      <w:bookmarkEnd w:id="27"/>
      <w:r>
        <w:rPr>
          <w:rFonts w:hint="eastAsia" w:ascii="黑体" w:eastAsia="黑体"/>
        </w:rPr>
        <w:t>备选投标方案</w:t>
      </w:r>
    </w:p>
    <w:p>
      <w:pPr>
        <w:pStyle w:val="20"/>
        <w:spacing w:before="121" w:line="357" w:lineRule="auto"/>
        <w:ind w:left="677" w:right="1068" w:firstLine="420"/>
        <w:jc w:val="both"/>
        <w:rPr>
          <w:spacing w:val="-4"/>
          <w:szCs w:val="22"/>
        </w:rPr>
      </w:pPr>
      <w:r>
        <w:rPr>
          <w:spacing w:val="-5"/>
        </w:rPr>
        <w:t>除投标人须知前附表另有规定外，投标人不得递交备选投标方案。允许投标人递交备选</w:t>
      </w:r>
      <w:r>
        <w:rPr>
          <w:spacing w:val="-11"/>
        </w:rPr>
        <w:t>投标方案的，只有中标人所递交的备选投标方案方可予以考虑。评标委员会认为中标人的备选投</w:t>
      </w:r>
      <w:r>
        <w:rPr>
          <w:spacing w:val="-4"/>
          <w:szCs w:val="22"/>
        </w:rPr>
        <w:t>标方案优于其按照招标文件要求编制的投标方案的，招标人可以接受该备选投标方案。</w:t>
      </w:r>
    </w:p>
    <w:p>
      <w:pPr>
        <w:pStyle w:val="8"/>
        <w:numPr>
          <w:ilvl w:val="1"/>
          <w:numId w:val="4"/>
        </w:numPr>
        <w:tabs>
          <w:tab w:val="left" w:pos="1098"/>
        </w:tabs>
        <w:spacing w:line="275" w:lineRule="exact"/>
        <w:ind w:hanging="421"/>
        <w:rPr>
          <w:rFonts w:ascii="黑体" w:eastAsia="黑体"/>
        </w:rPr>
      </w:pPr>
      <w:bookmarkStart w:id="28" w:name="3.6_投标文件的编制"/>
      <w:bookmarkEnd w:id="28"/>
      <w:r>
        <w:rPr>
          <w:rFonts w:hint="eastAsia" w:ascii="黑体" w:eastAsia="黑体"/>
        </w:rPr>
        <w:t>投标文件的编制</w:t>
      </w:r>
    </w:p>
    <w:p>
      <w:pPr>
        <w:pStyle w:val="57"/>
        <w:numPr>
          <w:ilvl w:val="2"/>
          <w:numId w:val="4"/>
        </w:numPr>
        <w:tabs>
          <w:tab w:val="left" w:pos="1571"/>
        </w:tabs>
        <w:spacing w:before="123" w:line="355" w:lineRule="auto"/>
        <w:ind w:right="1155" w:firstLine="420"/>
        <w:jc w:val="both"/>
        <w:rPr>
          <w:rFonts w:ascii="Times New Roman" w:eastAsia="Times New Roman"/>
          <w:sz w:val="21"/>
        </w:rPr>
      </w:pPr>
      <w:r>
        <w:rPr>
          <w:sz w:val="21"/>
        </w:rPr>
        <w:t>投标文件应按招标文件提供的格式进行编写。投标文件其它格式要求见投标人须知前附表。</w:t>
      </w:r>
    </w:p>
    <w:p>
      <w:pPr>
        <w:pStyle w:val="20"/>
        <w:spacing w:before="121" w:line="357" w:lineRule="auto"/>
        <w:ind w:left="677" w:right="1068" w:firstLine="420"/>
        <w:jc w:val="both"/>
        <w:rPr>
          <w:spacing w:val="-11"/>
        </w:rPr>
      </w:pPr>
      <w:r>
        <w:rPr>
          <w:rFonts w:hint="eastAsia"/>
          <w:spacing w:val="-11"/>
          <w:lang w:val="en-US"/>
        </w:rPr>
        <w:t xml:space="preserve">2.6.2  </w:t>
      </w:r>
      <w:r>
        <w:rPr>
          <w:rFonts w:hint="eastAsia"/>
          <w:spacing w:val="-11"/>
        </w:rPr>
        <w:t>投标文件应用不褪色的材料书写或打印，招标文件格式注明签署或盖章的，投标  人均应按要求签署或盖章。投标文件应尽量避免涂改、行间插字或删除。如果出现上述情况，改动之处应加盖单位章。</w:t>
      </w:r>
    </w:p>
    <w:p>
      <w:pPr>
        <w:pStyle w:val="57"/>
        <w:tabs>
          <w:tab w:val="left" w:pos="1571"/>
        </w:tabs>
        <w:spacing w:line="357" w:lineRule="auto"/>
        <w:ind w:left="1097" w:right="1155" w:firstLine="0"/>
        <w:jc w:val="both"/>
        <w:rPr>
          <w:rFonts w:ascii="Times New Roman" w:eastAsia="Times New Roman"/>
          <w:sz w:val="21"/>
        </w:rPr>
      </w:pPr>
      <w:r>
        <w:rPr>
          <w:rFonts w:hint="eastAsia"/>
          <w:sz w:val="21"/>
          <w:lang w:val="en-US"/>
        </w:rPr>
        <w:t xml:space="preserve">2.6.3 </w:t>
      </w:r>
      <w:r>
        <w:rPr>
          <w:sz w:val="21"/>
        </w:rPr>
        <w:t>投标文件份数见投标人须知前附表。当副本和正本不一致时，以正本为准。如未注明正副本的，由评标委员会或工作人员随机抽签确定一本作为正本。</w:t>
      </w:r>
    </w:p>
    <w:p>
      <w:pPr>
        <w:pStyle w:val="57"/>
        <w:tabs>
          <w:tab w:val="left" w:pos="1568"/>
        </w:tabs>
        <w:spacing w:line="266" w:lineRule="exact"/>
        <w:ind w:left="1097" w:firstLine="0"/>
        <w:jc w:val="both"/>
        <w:rPr>
          <w:rFonts w:ascii="Times New Roman" w:eastAsia="Times New Roman"/>
          <w:sz w:val="21"/>
        </w:rPr>
      </w:pPr>
      <w:r>
        <w:rPr>
          <w:rFonts w:hint="eastAsia"/>
          <w:sz w:val="21"/>
          <w:lang w:val="en-US"/>
        </w:rPr>
        <w:t xml:space="preserve">2.6.4 </w:t>
      </w:r>
      <w:r>
        <w:rPr>
          <w:sz w:val="21"/>
        </w:rPr>
        <w:t>投标文件的正本与副本应分别装订成册，装订要求见投标人须知前附表。</w:t>
      </w:r>
    </w:p>
    <w:p>
      <w:pPr>
        <w:pStyle w:val="57"/>
        <w:tabs>
          <w:tab w:val="left" w:pos="1568"/>
        </w:tabs>
        <w:spacing w:line="266" w:lineRule="exact"/>
        <w:ind w:left="257" w:firstLine="0"/>
        <w:jc w:val="both"/>
        <w:rPr>
          <w:sz w:val="21"/>
        </w:rPr>
      </w:pPr>
    </w:p>
    <w:p>
      <w:pPr>
        <w:pStyle w:val="57"/>
        <w:tabs>
          <w:tab w:val="left" w:pos="1568"/>
        </w:tabs>
        <w:spacing w:line="266" w:lineRule="exact"/>
        <w:ind w:left="257" w:firstLine="0"/>
        <w:jc w:val="both"/>
        <w:rPr>
          <w:sz w:val="21"/>
        </w:rPr>
      </w:pPr>
    </w:p>
    <w:p>
      <w:pPr>
        <w:pStyle w:val="6"/>
        <w:numPr>
          <w:ilvl w:val="0"/>
          <w:numId w:val="4"/>
        </w:numPr>
        <w:tabs>
          <w:tab w:val="left" w:pos="1028"/>
        </w:tabs>
        <w:spacing w:before="159" w:line="340" w:lineRule="exact"/>
      </w:pPr>
      <w:r>
        <w:rPr>
          <w:rFonts w:hint="eastAsia" w:ascii="黑体" w:eastAsia="黑体"/>
        </w:rPr>
        <w:t>投标</w:t>
      </w:r>
    </w:p>
    <w:p>
      <w:pPr>
        <w:pStyle w:val="8"/>
        <w:numPr>
          <w:ilvl w:val="1"/>
          <w:numId w:val="4"/>
        </w:numPr>
        <w:tabs>
          <w:tab w:val="left" w:pos="1098"/>
        </w:tabs>
        <w:spacing w:before="83" w:line="340" w:lineRule="exact"/>
        <w:ind w:hanging="421"/>
        <w:rPr>
          <w:rFonts w:ascii="黑体" w:eastAsia="黑体"/>
        </w:rPr>
      </w:pPr>
      <w:bookmarkStart w:id="29" w:name="4.1_投标文件的密封和标记"/>
      <w:bookmarkEnd w:id="29"/>
      <w:r>
        <w:rPr>
          <w:rFonts w:hint="eastAsia" w:ascii="黑体" w:eastAsia="黑体"/>
        </w:rPr>
        <w:t>投标文件的密封和标记</w:t>
      </w:r>
    </w:p>
    <w:p>
      <w:pPr>
        <w:pStyle w:val="57"/>
        <w:numPr>
          <w:ilvl w:val="2"/>
          <w:numId w:val="4"/>
        </w:numPr>
        <w:tabs>
          <w:tab w:val="left" w:pos="1571"/>
        </w:tabs>
        <w:spacing w:before="120" w:line="340" w:lineRule="exact"/>
        <w:ind w:right="1155" w:firstLine="420"/>
        <w:rPr>
          <w:rFonts w:ascii="Times New Roman" w:eastAsia="Times New Roman"/>
          <w:sz w:val="21"/>
        </w:rPr>
      </w:pPr>
      <w:r>
        <w:rPr>
          <w:sz w:val="21"/>
        </w:rPr>
        <w:t>投标人应将投标文件按规定密封，并注明招标项目（</w:t>
      </w:r>
      <w:r>
        <w:rPr>
          <w:spacing w:val="2"/>
          <w:sz w:val="21"/>
        </w:rPr>
        <w:t>标段</w:t>
      </w:r>
      <w:r>
        <w:rPr>
          <w:sz w:val="21"/>
        </w:rPr>
        <w:t>）名称、投标人名称及标函名称。密封袋封口处加盖单位公章或法人代表或委托代理人印章或签字。</w:t>
      </w:r>
    </w:p>
    <w:p>
      <w:pPr>
        <w:pStyle w:val="57"/>
        <w:numPr>
          <w:ilvl w:val="2"/>
          <w:numId w:val="4"/>
        </w:numPr>
        <w:tabs>
          <w:tab w:val="left" w:pos="1568"/>
        </w:tabs>
        <w:spacing w:line="340" w:lineRule="exact"/>
        <w:ind w:left="1568"/>
        <w:rPr>
          <w:rFonts w:ascii="Times New Roman" w:eastAsia="Times New Roman"/>
          <w:sz w:val="21"/>
        </w:rPr>
      </w:pPr>
      <w:r>
        <w:rPr>
          <w:sz w:val="21"/>
        </w:rPr>
        <w:t>投标文件的密封及装订要求详见投标人须知前附表。</w:t>
      </w:r>
    </w:p>
    <w:p>
      <w:pPr>
        <w:pStyle w:val="57"/>
        <w:tabs>
          <w:tab w:val="left" w:pos="1621"/>
        </w:tabs>
        <w:spacing w:before="132" w:line="340" w:lineRule="exact"/>
        <w:ind w:left="1096" w:firstLine="0"/>
      </w:pPr>
      <w:r>
        <w:rPr>
          <w:rFonts w:hint="eastAsia"/>
          <w:spacing w:val="-9"/>
          <w:sz w:val="21"/>
          <w:lang w:val="en-US"/>
        </w:rPr>
        <w:t xml:space="preserve">3.1.3 </w:t>
      </w:r>
      <w:r>
        <w:rPr>
          <w:spacing w:val="-9"/>
          <w:sz w:val="21"/>
        </w:rPr>
        <w:t>未按</w:t>
      </w:r>
      <w:r>
        <w:rPr>
          <w:sz w:val="21"/>
        </w:rPr>
        <w:t>要求密封和加写标记的投标文件，招标人不予受</w:t>
      </w:r>
      <w:r>
        <w:t>理。</w:t>
      </w:r>
    </w:p>
    <w:p>
      <w:pPr>
        <w:pStyle w:val="8"/>
        <w:numPr>
          <w:ilvl w:val="1"/>
          <w:numId w:val="4"/>
        </w:numPr>
        <w:tabs>
          <w:tab w:val="left" w:pos="1098"/>
        </w:tabs>
        <w:spacing w:before="74" w:line="340" w:lineRule="exact"/>
        <w:ind w:hanging="421"/>
        <w:rPr>
          <w:rFonts w:ascii="黑体" w:eastAsia="黑体"/>
        </w:rPr>
      </w:pPr>
      <w:r>
        <w:rPr>
          <w:rFonts w:hint="eastAsia" w:ascii="黑体" w:eastAsia="黑体"/>
        </w:rPr>
        <w:t>投标文件的递交</w:t>
      </w:r>
    </w:p>
    <w:p>
      <w:pPr>
        <w:pStyle w:val="57"/>
        <w:numPr>
          <w:ilvl w:val="2"/>
          <w:numId w:val="4"/>
        </w:numPr>
        <w:tabs>
          <w:tab w:val="left" w:pos="1621"/>
        </w:tabs>
        <w:spacing w:before="123" w:line="340" w:lineRule="exact"/>
        <w:ind w:left="1620" w:hanging="524"/>
        <w:rPr>
          <w:rFonts w:ascii="Times New Roman" w:eastAsia="Times New Roman"/>
          <w:sz w:val="21"/>
        </w:rPr>
      </w:pPr>
      <w:r>
        <w:rPr>
          <w:spacing w:val="-6"/>
          <w:sz w:val="21"/>
        </w:rPr>
        <w:t>投标人应在</w:t>
      </w:r>
      <w:r>
        <w:rPr>
          <w:sz w:val="21"/>
        </w:rPr>
        <w:t>规定的投标截止时间前递交投标文件。</w:t>
      </w:r>
    </w:p>
    <w:p>
      <w:pPr>
        <w:pStyle w:val="57"/>
        <w:numPr>
          <w:ilvl w:val="2"/>
          <w:numId w:val="4"/>
        </w:numPr>
        <w:tabs>
          <w:tab w:val="left" w:pos="1621"/>
        </w:tabs>
        <w:spacing w:before="130" w:line="340" w:lineRule="exact"/>
        <w:ind w:left="1620" w:hanging="524"/>
        <w:rPr>
          <w:rFonts w:ascii="Times New Roman" w:eastAsia="Times New Roman"/>
          <w:sz w:val="21"/>
        </w:rPr>
      </w:pPr>
      <w:r>
        <w:rPr>
          <w:sz w:val="21"/>
        </w:rPr>
        <w:t>投标人递交投标文件的地点：见投标人须知前附表。</w:t>
      </w:r>
    </w:p>
    <w:p>
      <w:pPr>
        <w:pStyle w:val="57"/>
        <w:numPr>
          <w:ilvl w:val="2"/>
          <w:numId w:val="4"/>
        </w:numPr>
        <w:tabs>
          <w:tab w:val="left" w:pos="1621"/>
        </w:tabs>
        <w:spacing w:before="131" w:line="340" w:lineRule="exact"/>
        <w:ind w:left="1620" w:hanging="524"/>
        <w:rPr>
          <w:rFonts w:ascii="Times New Roman" w:eastAsia="Times New Roman"/>
          <w:sz w:val="21"/>
        </w:rPr>
      </w:pPr>
      <w:r>
        <w:rPr>
          <w:sz w:val="21"/>
        </w:rPr>
        <w:t>除投标人须知前附表另有规定外，投标人所递交的投标文件不予退还。</w:t>
      </w:r>
    </w:p>
    <w:p>
      <w:pPr>
        <w:pStyle w:val="57"/>
        <w:numPr>
          <w:ilvl w:val="2"/>
          <w:numId w:val="4"/>
        </w:numPr>
        <w:tabs>
          <w:tab w:val="left" w:pos="1621"/>
        </w:tabs>
        <w:spacing w:before="132" w:line="340" w:lineRule="exact"/>
        <w:ind w:left="1620" w:hanging="524"/>
        <w:rPr>
          <w:rFonts w:ascii="Times New Roman" w:eastAsia="Times New Roman"/>
          <w:sz w:val="21"/>
        </w:rPr>
      </w:pPr>
      <w:r>
        <w:rPr>
          <w:sz w:val="21"/>
        </w:rPr>
        <w:t>招标人收到投标文件后，向投标人出具签收凭证。</w:t>
      </w:r>
    </w:p>
    <w:p>
      <w:pPr>
        <w:pStyle w:val="57"/>
        <w:numPr>
          <w:ilvl w:val="2"/>
          <w:numId w:val="4"/>
        </w:numPr>
        <w:tabs>
          <w:tab w:val="left" w:pos="1571"/>
        </w:tabs>
        <w:spacing w:before="130" w:line="340" w:lineRule="exact"/>
        <w:ind w:right="1155" w:firstLine="420"/>
        <w:rPr>
          <w:rFonts w:ascii="Times New Roman" w:eastAsia="Times New Roman"/>
          <w:sz w:val="21"/>
        </w:rPr>
      </w:pPr>
      <w:r>
        <w:rPr>
          <w:sz w:val="21"/>
        </w:rPr>
        <w:t>逾期送达的或者未送达指定地点的或未同时满足本须知前附表要求的投标文件， 招标人不予受理。</w:t>
      </w:r>
    </w:p>
    <w:p>
      <w:pPr>
        <w:pStyle w:val="8"/>
        <w:numPr>
          <w:ilvl w:val="1"/>
          <w:numId w:val="4"/>
        </w:numPr>
        <w:tabs>
          <w:tab w:val="left" w:pos="1098"/>
        </w:tabs>
        <w:spacing w:line="340" w:lineRule="exact"/>
        <w:ind w:hanging="421"/>
        <w:rPr>
          <w:rFonts w:ascii="黑体" w:eastAsia="黑体"/>
        </w:rPr>
      </w:pPr>
      <w:bookmarkStart w:id="30" w:name="4.3_投标文件的修改与撤回"/>
      <w:bookmarkEnd w:id="30"/>
      <w:r>
        <w:rPr>
          <w:rFonts w:hint="eastAsia" w:ascii="黑体" w:eastAsia="黑体"/>
        </w:rPr>
        <w:t>投标文件的修改与撤回</w:t>
      </w:r>
    </w:p>
    <w:p>
      <w:pPr>
        <w:pStyle w:val="57"/>
        <w:numPr>
          <w:ilvl w:val="2"/>
          <w:numId w:val="4"/>
        </w:numPr>
        <w:tabs>
          <w:tab w:val="left" w:pos="1621"/>
        </w:tabs>
        <w:spacing w:before="120" w:line="340" w:lineRule="exact"/>
        <w:ind w:right="1152" w:firstLine="420"/>
        <w:rPr>
          <w:rFonts w:ascii="Times New Roman" w:eastAsia="Times New Roman"/>
          <w:sz w:val="21"/>
        </w:rPr>
      </w:pPr>
      <w:r>
        <w:rPr>
          <w:spacing w:val="-12"/>
          <w:sz w:val="21"/>
        </w:rPr>
        <w:t>在</w:t>
      </w:r>
      <w:r>
        <w:rPr>
          <w:spacing w:val="-8"/>
          <w:sz w:val="21"/>
        </w:rPr>
        <w:t>规定的投标截止时间前，投标人可以修改或撤回已递交的投标文件，但应以书面形式通知招标人。</w:t>
      </w:r>
    </w:p>
    <w:p>
      <w:pPr>
        <w:pStyle w:val="57"/>
        <w:numPr>
          <w:ilvl w:val="2"/>
          <w:numId w:val="4"/>
        </w:numPr>
        <w:tabs>
          <w:tab w:val="left" w:pos="1626"/>
        </w:tabs>
        <w:spacing w:line="340" w:lineRule="exact"/>
        <w:ind w:right="1155" w:firstLine="420"/>
        <w:rPr>
          <w:rFonts w:ascii="Times New Roman" w:eastAsia="Times New Roman"/>
          <w:sz w:val="21"/>
        </w:rPr>
      </w:pPr>
      <w:r>
        <w:rPr>
          <w:sz w:val="21"/>
        </w:rPr>
        <w:t>投标人修改或撤回已递交投标文件的书面通知应按照</w:t>
      </w:r>
      <w:r>
        <w:t>投标人须知前附表</w:t>
      </w:r>
      <w:r>
        <w:rPr>
          <w:spacing w:val="3"/>
          <w:sz w:val="21"/>
        </w:rPr>
        <w:t>要求签字或盖章。招标人收到书面通知后，向投标人出具签收凭证。</w:t>
      </w:r>
    </w:p>
    <w:p>
      <w:pPr>
        <w:pStyle w:val="57"/>
        <w:numPr>
          <w:ilvl w:val="2"/>
          <w:numId w:val="4"/>
        </w:numPr>
        <w:tabs>
          <w:tab w:val="left" w:pos="1621"/>
        </w:tabs>
        <w:spacing w:before="3" w:line="340" w:lineRule="exact"/>
        <w:ind w:right="1156" w:firstLine="420"/>
        <w:rPr>
          <w:rFonts w:ascii="Times New Roman" w:hAnsi="Times New Roman" w:eastAsia="Times New Roman"/>
          <w:sz w:val="21"/>
        </w:rPr>
      </w:pPr>
      <w:r>
        <w:rPr>
          <w:spacing w:val="-2"/>
          <w:sz w:val="21"/>
        </w:rPr>
        <w:t xml:space="preserve">修改的内容为投标文件的组成部分。修改的投标文件应按照本章第 </w:t>
      </w:r>
      <w:r>
        <w:rPr>
          <w:rFonts w:ascii="Times New Roman" w:hAnsi="Times New Roman" w:eastAsia="Times New Roman"/>
          <w:sz w:val="21"/>
        </w:rPr>
        <w:t>3</w:t>
      </w:r>
      <w:r>
        <w:rPr>
          <w:rFonts w:ascii="Times New Roman" w:hAnsi="Times New Roman" w:eastAsia="Times New Roman"/>
          <w:spacing w:val="1"/>
          <w:sz w:val="21"/>
        </w:rPr>
        <w:t xml:space="preserve"> </w:t>
      </w:r>
      <w:r>
        <w:rPr>
          <w:spacing w:val="-13"/>
          <w:sz w:val="21"/>
        </w:rPr>
        <w:t xml:space="preserve">条、第 </w:t>
      </w:r>
      <w:r>
        <w:rPr>
          <w:rFonts w:ascii="Times New Roman" w:hAnsi="Times New Roman" w:eastAsia="Times New Roman"/>
          <w:sz w:val="21"/>
        </w:rPr>
        <w:t>4</w:t>
      </w:r>
      <w:r>
        <w:rPr>
          <w:rFonts w:ascii="Times New Roman" w:hAnsi="Times New Roman" w:eastAsia="Times New Roman"/>
          <w:spacing w:val="-1"/>
          <w:sz w:val="21"/>
        </w:rPr>
        <w:t xml:space="preserve"> </w:t>
      </w:r>
      <w:r>
        <w:rPr>
          <w:sz w:val="21"/>
        </w:rPr>
        <w:t>条规定进行编制、密封、标记和递交，并标明</w:t>
      </w:r>
      <w:r>
        <w:rPr>
          <w:rFonts w:ascii="Times New Roman" w:hAnsi="Times New Roman" w:eastAsia="Times New Roman"/>
          <w:sz w:val="21"/>
        </w:rPr>
        <w:t>“</w:t>
      </w:r>
      <w:r>
        <w:rPr>
          <w:sz w:val="21"/>
        </w:rPr>
        <w:t>修改</w:t>
      </w:r>
      <w:r>
        <w:rPr>
          <w:rFonts w:ascii="Times New Roman" w:hAnsi="Times New Roman" w:eastAsia="Times New Roman"/>
          <w:sz w:val="21"/>
        </w:rPr>
        <w:t>”</w:t>
      </w:r>
      <w:r>
        <w:rPr>
          <w:sz w:val="21"/>
        </w:rPr>
        <w:t>字样。</w:t>
      </w:r>
    </w:p>
    <w:p>
      <w:pPr>
        <w:pStyle w:val="6"/>
        <w:numPr>
          <w:ilvl w:val="0"/>
          <w:numId w:val="4"/>
        </w:numPr>
        <w:tabs>
          <w:tab w:val="left" w:pos="1028"/>
        </w:tabs>
        <w:spacing w:before="28" w:line="340" w:lineRule="exact"/>
        <w:rPr>
          <w:rFonts w:ascii="黑体" w:eastAsia="黑体"/>
        </w:rPr>
      </w:pPr>
      <w:r>
        <w:rPr>
          <w:rFonts w:hint="eastAsia" w:ascii="黑体" w:eastAsia="黑体"/>
        </w:rPr>
        <w:t>开标</w:t>
      </w:r>
    </w:p>
    <w:p>
      <w:pPr>
        <w:pStyle w:val="8"/>
        <w:numPr>
          <w:ilvl w:val="1"/>
          <w:numId w:val="4"/>
        </w:numPr>
        <w:tabs>
          <w:tab w:val="left" w:pos="1098"/>
        </w:tabs>
        <w:spacing w:before="82" w:line="340" w:lineRule="exact"/>
        <w:ind w:hanging="421"/>
        <w:rPr>
          <w:rFonts w:ascii="黑体" w:eastAsia="黑体"/>
        </w:rPr>
      </w:pPr>
      <w:bookmarkStart w:id="31" w:name="5.1_开标时间和地点"/>
      <w:bookmarkEnd w:id="31"/>
      <w:r>
        <w:rPr>
          <w:rFonts w:hint="eastAsia" w:ascii="黑体" w:eastAsia="黑体"/>
        </w:rPr>
        <w:t>开标时间和地点</w:t>
      </w:r>
    </w:p>
    <w:p>
      <w:pPr>
        <w:pStyle w:val="20"/>
        <w:spacing w:before="121" w:line="340" w:lineRule="exact"/>
        <w:ind w:left="677" w:right="1098" w:firstLine="420"/>
      </w:pPr>
      <w:r>
        <w:t>招标人在规定的投标截止时间（开标时间）和投标人须知前附表规定的地点公开开标，并邀请所有投标人的法定代表人或其委托代理人准时参加。</w:t>
      </w:r>
    </w:p>
    <w:p>
      <w:pPr>
        <w:pStyle w:val="8"/>
        <w:numPr>
          <w:ilvl w:val="1"/>
          <w:numId w:val="4"/>
        </w:numPr>
        <w:tabs>
          <w:tab w:val="left" w:pos="1098"/>
        </w:tabs>
        <w:spacing w:line="340" w:lineRule="exact"/>
        <w:ind w:hanging="421"/>
        <w:rPr>
          <w:rFonts w:ascii="黑体" w:eastAsia="黑体"/>
        </w:rPr>
      </w:pPr>
      <w:bookmarkStart w:id="32" w:name="5.2_开标程序"/>
      <w:bookmarkEnd w:id="32"/>
      <w:r>
        <w:rPr>
          <w:rFonts w:hint="eastAsia" w:ascii="黑体" w:eastAsia="黑体"/>
        </w:rPr>
        <w:t>开标程序</w:t>
      </w:r>
    </w:p>
    <w:p>
      <w:pPr>
        <w:pStyle w:val="20"/>
        <w:spacing w:before="121" w:line="340" w:lineRule="exact"/>
        <w:ind w:left="1097"/>
      </w:pPr>
      <w:r>
        <w:t>主持人按下列程序进行开标：</w:t>
      </w:r>
    </w:p>
    <w:p>
      <w:pPr>
        <w:pStyle w:val="57"/>
        <w:numPr>
          <w:ilvl w:val="0"/>
          <w:numId w:val="9"/>
        </w:numPr>
        <w:tabs>
          <w:tab w:val="left" w:pos="1562"/>
        </w:tabs>
        <w:spacing w:before="132" w:line="340" w:lineRule="exact"/>
        <w:rPr>
          <w:sz w:val="21"/>
        </w:rPr>
      </w:pPr>
      <w:r>
        <w:rPr>
          <w:sz w:val="21"/>
        </w:rPr>
        <w:t>宣布开标纪律；</w:t>
      </w:r>
    </w:p>
    <w:p>
      <w:pPr>
        <w:pStyle w:val="57"/>
        <w:numPr>
          <w:ilvl w:val="0"/>
          <w:numId w:val="9"/>
        </w:numPr>
        <w:tabs>
          <w:tab w:val="left" w:pos="1566"/>
        </w:tabs>
        <w:spacing w:before="132" w:line="340" w:lineRule="exact"/>
        <w:ind w:left="677" w:right="1157" w:firstLine="357"/>
        <w:rPr>
          <w:sz w:val="21"/>
        </w:rPr>
      </w:pPr>
      <w:r>
        <w:rPr>
          <w:sz w:val="21"/>
        </w:rPr>
        <w:t>公布在投标截止时间前递交投标文件的投标人名称，并点名确认投标人是否派人到场；</w:t>
      </w:r>
    </w:p>
    <w:p>
      <w:pPr>
        <w:pStyle w:val="57"/>
        <w:numPr>
          <w:ilvl w:val="0"/>
          <w:numId w:val="9"/>
        </w:numPr>
        <w:tabs>
          <w:tab w:val="left" w:pos="1562"/>
        </w:tabs>
        <w:spacing w:before="2" w:line="340" w:lineRule="exact"/>
        <w:rPr>
          <w:sz w:val="21"/>
        </w:rPr>
      </w:pPr>
      <w:r>
        <w:rPr>
          <w:sz w:val="21"/>
        </w:rPr>
        <w:t>宣布开标人、唱标人、记录人、监标人等有关人员姓名；</w:t>
      </w:r>
    </w:p>
    <w:p>
      <w:pPr>
        <w:pStyle w:val="57"/>
        <w:numPr>
          <w:ilvl w:val="0"/>
          <w:numId w:val="9"/>
        </w:numPr>
        <w:tabs>
          <w:tab w:val="left" w:pos="1562"/>
        </w:tabs>
        <w:spacing w:before="132" w:line="340" w:lineRule="exact"/>
        <w:rPr>
          <w:sz w:val="21"/>
        </w:rPr>
      </w:pPr>
      <w:r>
        <w:rPr>
          <w:sz w:val="21"/>
        </w:rPr>
        <w:t>按照投标人须知前附表规定检查投标文件的密封情况；</w:t>
      </w:r>
    </w:p>
    <w:p>
      <w:pPr>
        <w:pStyle w:val="57"/>
        <w:numPr>
          <w:ilvl w:val="0"/>
          <w:numId w:val="9"/>
        </w:numPr>
        <w:tabs>
          <w:tab w:val="left" w:pos="1562"/>
        </w:tabs>
        <w:spacing w:before="129" w:line="340" w:lineRule="exact"/>
        <w:rPr>
          <w:sz w:val="21"/>
        </w:rPr>
      </w:pPr>
      <w:r>
        <w:rPr>
          <w:sz w:val="21"/>
        </w:rPr>
        <w:t>按照投标人须知前附表的规定确定并宣布投标文件开标顺序；</w:t>
      </w:r>
    </w:p>
    <w:p>
      <w:pPr>
        <w:pStyle w:val="57"/>
        <w:numPr>
          <w:ilvl w:val="0"/>
          <w:numId w:val="9"/>
        </w:numPr>
        <w:tabs>
          <w:tab w:val="left" w:pos="1566"/>
        </w:tabs>
        <w:spacing w:before="132" w:line="340" w:lineRule="exact"/>
        <w:ind w:left="677" w:right="1157" w:firstLine="357"/>
        <w:rPr>
          <w:sz w:val="21"/>
        </w:rPr>
      </w:pPr>
      <w:r>
        <w:rPr>
          <w:sz w:val="21"/>
        </w:rPr>
        <w:t>按照宣布的开标顺序当众开标，公布投标人名称、标段名称、投标担保的递交情况、投标报价、质量目标、工期及其他内容，并记录在案；</w:t>
      </w:r>
    </w:p>
    <w:p>
      <w:pPr>
        <w:pStyle w:val="57"/>
        <w:numPr>
          <w:ilvl w:val="0"/>
          <w:numId w:val="9"/>
        </w:numPr>
        <w:tabs>
          <w:tab w:val="left" w:pos="1562"/>
        </w:tabs>
        <w:spacing w:line="340" w:lineRule="exact"/>
        <w:rPr>
          <w:sz w:val="21"/>
        </w:rPr>
      </w:pPr>
      <w:r>
        <w:rPr>
          <w:sz w:val="21"/>
        </w:rPr>
        <w:t>投标人代表、招标人代表、监标人等有关人员在开标记录上签字确认；</w:t>
      </w:r>
    </w:p>
    <w:p>
      <w:pPr>
        <w:pStyle w:val="57"/>
        <w:numPr>
          <w:ilvl w:val="0"/>
          <w:numId w:val="9"/>
        </w:numPr>
        <w:tabs>
          <w:tab w:val="left" w:pos="1562"/>
        </w:tabs>
        <w:spacing w:before="132"/>
        <w:rPr>
          <w:sz w:val="21"/>
        </w:rPr>
      </w:pPr>
      <w:r>
        <w:rPr>
          <w:sz w:val="21"/>
        </w:rPr>
        <w:t>开标结束。</w:t>
      </w:r>
    </w:p>
    <w:p>
      <w:pPr>
        <w:pStyle w:val="6"/>
        <w:numPr>
          <w:ilvl w:val="0"/>
          <w:numId w:val="4"/>
        </w:numPr>
        <w:tabs>
          <w:tab w:val="left" w:pos="1028"/>
        </w:tabs>
        <w:spacing w:before="162"/>
        <w:rPr>
          <w:rFonts w:ascii="黑体" w:eastAsia="黑体"/>
        </w:rPr>
      </w:pPr>
      <w:r>
        <w:rPr>
          <w:rFonts w:hint="eastAsia" w:ascii="黑体" w:eastAsia="黑体"/>
        </w:rPr>
        <w:t>评标</w:t>
      </w:r>
    </w:p>
    <w:p>
      <w:pPr>
        <w:pStyle w:val="8"/>
        <w:numPr>
          <w:ilvl w:val="1"/>
          <w:numId w:val="4"/>
        </w:numPr>
        <w:tabs>
          <w:tab w:val="left" w:pos="1098"/>
        </w:tabs>
        <w:spacing w:before="80"/>
        <w:ind w:hanging="421"/>
        <w:rPr>
          <w:rFonts w:ascii="黑体" w:eastAsia="黑体"/>
        </w:rPr>
      </w:pPr>
      <w:bookmarkStart w:id="33" w:name="6.1_评标委员会"/>
      <w:bookmarkEnd w:id="33"/>
      <w:r>
        <w:rPr>
          <w:rFonts w:hint="eastAsia" w:ascii="黑体" w:eastAsia="黑体"/>
        </w:rPr>
        <w:t>评标委员会</w:t>
      </w:r>
    </w:p>
    <w:p>
      <w:pPr>
        <w:pStyle w:val="57"/>
        <w:numPr>
          <w:ilvl w:val="2"/>
          <w:numId w:val="4"/>
        </w:numPr>
        <w:tabs>
          <w:tab w:val="left" w:pos="1571"/>
        </w:tabs>
        <w:spacing w:before="123" w:line="355" w:lineRule="auto"/>
        <w:ind w:right="1155" w:firstLine="420"/>
        <w:rPr>
          <w:rFonts w:ascii="Times New Roman" w:eastAsia="Times New Roman"/>
          <w:sz w:val="21"/>
        </w:rPr>
      </w:pPr>
      <w:r>
        <w:rPr>
          <w:sz w:val="21"/>
        </w:rPr>
        <w:t>评标由招标人依法组建的评标委员会负责。评标委员会由招标人或其委托的招标代理机构熟悉相关业务的代表，以及有关技术、经济等方面的专家组成。</w:t>
      </w:r>
    </w:p>
    <w:p>
      <w:pPr>
        <w:pStyle w:val="8"/>
        <w:numPr>
          <w:ilvl w:val="1"/>
          <w:numId w:val="4"/>
        </w:numPr>
        <w:tabs>
          <w:tab w:val="left" w:pos="1098"/>
        </w:tabs>
        <w:spacing w:before="74"/>
        <w:ind w:hanging="421"/>
        <w:rPr>
          <w:rFonts w:ascii="黑体" w:eastAsia="黑体"/>
        </w:rPr>
      </w:pPr>
      <w:r>
        <w:rPr>
          <w:rFonts w:hint="eastAsia" w:ascii="黑体" w:eastAsia="黑体"/>
        </w:rPr>
        <w:t>评标原则</w:t>
      </w:r>
    </w:p>
    <w:p>
      <w:pPr>
        <w:pStyle w:val="20"/>
        <w:spacing w:before="123"/>
        <w:ind w:left="1097"/>
      </w:pPr>
      <w:r>
        <w:t>评标活动遵循公平、公正、科学和择优的原则。</w:t>
      </w:r>
    </w:p>
    <w:p>
      <w:pPr>
        <w:pStyle w:val="8"/>
        <w:numPr>
          <w:ilvl w:val="1"/>
          <w:numId w:val="4"/>
        </w:numPr>
        <w:tabs>
          <w:tab w:val="left" w:pos="1098"/>
        </w:tabs>
        <w:spacing w:before="102"/>
        <w:ind w:hanging="421"/>
        <w:rPr>
          <w:rFonts w:ascii="黑体" w:eastAsia="黑体"/>
        </w:rPr>
      </w:pPr>
      <w:bookmarkStart w:id="34" w:name="6.3_评标"/>
      <w:bookmarkEnd w:id="34"/>
      <w:r>
        <w:rPr>
          <w:rFonts w:hint="eastAsia" w:ascii="黑体" w:eastAsia="黑体"/>
        </w:rPr>
        <w:t>评标</w:t>
      </w:r>
    </w:p>
    <w:p>
      <w:pPr>
        <w:pStyle w:val="20"/>
        <w:spacing w:before="121" w:line="357" w:lineRule="auto"/>
        <w:ind w:left="677" w:right="1155" w:firstLine="420"/>
      </w:pPr>
      <w:r>
        <w:t>评标委员会按照第三章“评标办法”规定的方法、评审因素、标准和程序对投标文件进行</w:t>
      </w:r>
      <w:r>
        <w:rPr>
          <w:spacing w:val="-9"/>
        </w:rPr>
        <w:t>评审。第三章</w:t>
      </w:r>
      <w:r>
        <w:rPr>
          <w:rFonts w:ascii="Times New Roman" w:hAnsi="Times New Roman" w:eastAsia="Times New Roman"/>
          <w:spacing w:val="-9"/>
        </w:rPr>
        <w:t>“</w:t>
      </w:r>
      <w:r>
        <w:rPr>
          <w:spacing w:val="-9"/>
        </w:rPr>
        <w:t>评标办法</w:t>
      </w:r>
      <w:r>
        <w:rPr>
          <w:rFonts w:ascii="Times New Roman" w:hAnsi="Times New Roman" w:eastAsia="Times New Roman"/>
          <w:spacing w:val="-9"/>
        </w:rPr>
        <w:t>”</w:t>
      </w:r>
      <w:r>
        <w:rPr>
          <w:spacing w:val="-9"/>
        </w:rPr>
        <w:t>没有规定的方法、评审因素和标准，不作为评标依据。</w:t>
      </w:r>
    </w:p>
    <w:p>
      <w:pPr>
        <w:pStyle w:val="6"/>
        <w:numPr>
          <w:ilvl w:val="0"/>
          <w:numId w:val="4"/>
        </w:numPr>
        <w:tabs>
          <w:tab w:val="left" w:pos="1028"/>
        </w:tabs>
        <w:spacing w:before="28"/>
        <w:rPr>
          <w:rFonts w:ascii="黑体" w:eastAsia="黑体"/>
        </w:rPr>
      </w:pPr>
      <w:r>
        <w:rPr>
          <w:rFonts w:hint="eastAsia" w:ascii="黑体" w:eastAsia="黑体"/>
          <w:spacing w:val="-2"/>
        </w:rPr>
        <w:t>合同授予</w:t>
      </w:r>
    </w:p>
    <w:p>
      <w:pPr>
        <w:pStyle w:val="8"/>
        <w:numPr>
          <w:ilvl w:val="1"/>
          <w:numId w:val="4"/>
        </w:numPr>
        <w:tabs>
          <w:tab w:val="left" w:pos="1038"/>
        </w:tabs>
        <w:spacing w:before="82"/>
        <w:ind w:left="1037" w:hanging="361"/>
        <w:rPr>
          <w:rFonts w:ascii="黑体" w:eastAsia="黑体"/>
        </w:rPr>
      </w:pPr>
      <w:bookmarkStart w:id="35" w:name="7.1中标候选人公示"/>
      <w:bookmarkEnd w:id="35"/>
      <w:r>
        <w:rPr>
          <w:rFonts w:hint="eastAsia" w:ascii="黑体" w:eastAsia="黑体"/>
        </w:rPr>
        <w:t>中标候选人公示</w:t>
      </w:r>
    </w:p>
    <w:p>
      <w:pPr>
        <w:pStyle w:val="57"/>
        <w:numPr>
          <w:ilvl w:val="2"/>
          <w:numId w:val="4"/>
        </w:numPr>
        <w:tabs>
          <w:tab w:val="left" w:pos="1482"/>
        </w:tabs>
        <w:spacing w:before="121"/>
        <w:ind w:left="1481" w:hanging="491"/>
        <w:jc w:val="both"/>
        <w:rPr>
          <w:rFonts w:ascii="Times New Roman" w:eastAsia="Times New Roman"/>
          <w:sz w:val="21"/>
        </w:rPr>
      </w:pPr>
      <w:r>
        <w:rPr>
          <w:spacing w:val="18"/>
          <w:sz w:val="21"/>
        </w:rPr>
        <w:t>招标人应当将评标委员会推荐的中标候选人在三门县公共资源交易中心网站</w:t>
      </w:r>
    </w:p>
    <w:p>
      <w:pPr>
        <w:pStyle w:val="20"/>
        <w:spacing w:before="132" w:line="357" w:lineRule="auto"/>
        <w:ind w:left="677" w:right="1150"/>
        <w:jc w:val="both"/>
      </w:pPr>
      <w:r>
        <w:t>（</w:t>
      </w:r>
      <w:r>
        <w:fldChar w:fldCharType="begin"/>
      </w:r>
      <w:r>
        <w:instrText xml:space="preserve"> HYPERLINK "http://www.smztb.com/" \h </w:instrText>
      </w:r>
      <w:r>
        <w:fldChar w:fldCharType="separate"/>
      </w:r>
      <w:r>
        <w:rPr>
          <w:rFonts w:hint="eastAsia" w:ascii="Times New Roman"/>
        </w:rPr>
        <w:t>http://www.sanmen.gov.cn/col/col1229610743/index.html</w:t>
      </w:r>
      <w:r>
        <w:rPr>
          <w:rFonts w:hint="eastAsia" w:ascii="Times New Roman"/>
        </w:rPr>
        <w:fldChar w:fldCharType="end"/>
      </w:r>
      <w:r>
        <w:t>）</w:t>
      </w:r>
      <w:r>
        <w:rPr>
          <w:spacing w:val="-7"/>
        </w:rPr>
        <w:t xml:space="preserve">进行公示，公示期不得少于 </w:t>
      </w:r>
      <w:r>
        <w:rPr>
          <w:rFonts w:ascii="Times New Roman" w:eastAsia="Times New Roman"/>
        </w:rPr>
        <w:t xml:space="preserve">3 </w:t>
      </w:r>
      <w:r>
        <w:rPr>
          <w:spacing w:val="-3"/>
        </w:rPr>
        <w:t>日</w:t>
      </w:r>
      <w:r>
        <w:t>（最后一日为工作日</w:t>
      </w:r>
      <w:r>
        <w:rPr>
          <w:spacing w:val="-3"/>
        </w:rPr>
        <w:t>）。公示期间，招</w:t>
      </w:r>
      <w:r>
        <w:rPr>
          <w:spacing w:val="18"/>
          <w:szCs w:val="22"/>
        </w:rPr>
        <w:t>标人（招标代理机构）应按照《关于在国有投资建设工程项目招投标活动中实行行贿犯罪档</w:t>
      </w:r>
      <w:r>
        <w:rPr>
          <w:spacing w:val="-5"/>
        </w:rPr>
        <w:t>案查询制度的通知》（台建规</w:t>
      </w:r>
      <w:r>
        <w:rPr>
          <w:rFonts w:ascii="Times New Roman" w:eastAsia="Times New Roman"/>
          <w:spacing w:val="-5"/>
        </w:rPr>
        <w:t xml:space="preserve">[2010]219 </w:t>
      </w:r>
      <w:r>
        <w:t>号）规定，对中标候选人有无行贿犯罪记录进行查询，在公示结束后向招标监管机构提交书面核查意见。</w:t>
      </w:r>
    </w:p>
    <w:p>
      <w:pPr>
        <w:pStyle w:val="57"/>
        <w:numPr>
          <w:ilvl w:val="2"/>
          <w:numId w:val="4"/>
        </w:numPr>
        <w:tabs>
          <w:tab w:val="left" w:pos="1571"/>
        </w:tabs>
        <w:spacing w:line="357" w:lineRule="auto"/>
        <w:ind w:right="1128" w:firstLine="420"/>
        <w:jc w:val="both"/>
        <w:rPr>
          <w:rFonts w:ascii="Times New Roman" w:eastAsia="Times New Roman"/>
          <w:sz w:val="21"/>
        </w:rPr>
      </w:pPr>
      <w:r>
        <w:rPr>
          <w:spacing w:val="18"/>
          <w:sz w:val="21"/>
        </w:rPr>
        <w:t>属于《中华人民共和国招标投标法实施条例》第二十二条、第四十四条、第五十  四条规定事项投诉的，</w:t>
      </w:r>
      <w:r>
        <w:rPr>
          <w:spacing w:val="-3"/>
          <w:sz w:val="21"/>
        </w:rPr>
        <w:t>应当向招标人</w:t>
      </w:r>
      <w:r>
        <w:rPr>
          <w:sz w:val="21"/>
        </w:rPr>
        <w:t>（招标代理机构</w:t>
      </w:r>
      <w:r>
        <w:rPr>
          <w:spacing w:val="-15"/>
          <w:sz w:val="21"/>
        </w:rPr>
        <w:t>）</w:t>
      </w:r>
      <w:r>
        <w:rPr>
          <w:spacing w:val="-8"/>
          <w:sz w:val="21"/>
        </w:rPr>
        <w:t>提出</w:t>
      </w:r>
      <w:r>
        <w:rPr>
          <w:sz w:val="21"/>
        </w:rPr>
        <w:t>（附相关有效证明材料</w:t>
      </w:r>
      <w:r>
        <w:rPr>
          <w:spacing w:val="-15"/>
          <w:sz w:val="21"/>
        </w:rPr>
        <w:t>）</w:t>
      </w:r>
      <w:r>
        <w:rPr>
          <w:spacing w:val="-6"/>
          <w:sz w:val="21"/>
        </w:rPr>
        <w:t>，招标</w:t>
      </w:r>
      <w:r>
        <w:rPr>
          <w:spacing w:val="-17"/>
          <w:sz w:val="21"/>
        </w:rPr>
        <w:t>人</w:t>
      </w:r>
      <w:r>
        <w:rPr>
          <w:sz w:val="21"/>
        </w:rPr>
        <w:t>（招标代理机构</w:t>
      </w:r>
      <w:r>
        <w:rPr>
          <w:spacing w:val="-15"/>
          <w:sz w:val="21"/>
        </w:rPr>
        <w:t>）</w:t>
      </w:r>
      <w:r>
        <w:rPr>
          <w:spacing w:val="-4"/>
          <w:sz w:val="21"/>
        </w:rPr>
        <w:t>应给予答复。投标人对答复不服或认为招标人</w:t>
      </w:r>
      <w:r>
        <w:rPr>
          <w:sz w:val="21"/>
        </w:rPr>
        <w:t>（招标代理机构</w:t>
      </w:r>
      <w:r>
        <w:rPr>
          <w:spacing w:val="-17"/>
          <w:sz w:val="21"/>
        </w:rPr>
        <w:t>）</w:t>
      </w:r>
      <w:r>
        <w:rPr>
          <w:sz w:val="21"/>
        </w:rPr>
        <w:t>有违反</w:t>
      </w:r>
      <w:r>
        <w:rPr>
          <w:spacing w:val="-3"/>
          <w:sz w:val="21"/>
        </w:rPr>
        <w:t xml:space="preserve">有关规定及其他弄虚作假情形的，可在接到答复之日起 </w:t>
      </w:r>
      <w:r>
        <w:rPr>
          <w:rFonts w:ascii="Times New Roman" w:eastAsia="Times New Roman"/>
          <w:sz w:val="21"/>
        </w:rPr>
        <w:t>3</w:t>
      </w:r>
      <w:r>
        <w:rPr>
          <w:rFonts w:ascii="Times New Roman" w:eastAsia="Times New Roman"/>
          <w:spacing w:val="-7"/>
          <w:sz w:val="21"/>
        </w:rPr>
        <w:t xml:space="preserve"> </w:t>
      </w:r>
      <w:r>
        <w:rPr>
          <w:spacing w:val="1"/>
          <w:sz w:val="21"/>
        </w:rPr>
        <w:t>日内向招标监管机构书面申请核查，并提交相关材料。</w:t>
      </w:r>
    </w:p>
    <w:p>
      <w:pPr>
        <w:pStyle w:val="57"/>
        <w:numPr>
          <w:ilvl w:val="2"/>
          <w:numId w:val="4"/>
        </w:numPr>
        <w:tabs>
          <w:tab w:val="left" w:pos="1621"/>
        </w:tabs>
        <w:spacing w:line="357" w:lineRule="auto"/>
        <w:ind w:right="1157" w:firstLine="420"/>
        <w:jc w:val="both"/>
        <w:rPr>
          <w:rFonts w:ascii="Times New Roman" w:eastAsia="Times New Roman"/>
          <w:sz w:val="21"/>
        </w:rPr>
      </w:pPr>
      <w:r>
        <w:rPr>
          <w:sz w:val="21"/>
        </w:rPr>
        <w:t>涉及中标候选人投标资格等情形的，招标人（招标代理机构）可以书面形式要求</w:t>
      </w:r>
      <w:r>
        <w:rPr>
          <w:spacing w:val="-3"/>
          <w:sz w:val="21"/>
        </w:rPr>
        <w:t xml:space="preserve">其进行澄清或说明。中标候选人应自收到书面通知之日起 </w:t>
      </w:r>
      <w:r>
        <w:rPr>
          <w:rFonts w:ascii="Times New Roman" w:eastAsia="Times New Roman"/>
          <w:sz w:val="21"/>
        </w:rPr>
        <w:t xml:space="preserve">3 </w:t>
      </w:r>
      <w:r>
        <w:rPr>
          <w:sz w:val="21"/>
        </w:rPr>
        <w:t>日内进行澄清或说明。</w:t>
      </w:r>
    </w:p>
    <w:p>
      <w:pPr>
        <w:pStyle w:val="57"/>
        <w:numPr>
          <w:ilvl w:val="2"/>
          <w:numId w:val="4"/>
        </w:numPr>
        <w:tabs>
          <w:tab w:val="left" w:pos="1568"/>
        </w:tabs>
        <w:spacing w:line="266" w:lineRule="exact"/>
        <w:ind w:left="1568"/>
        <w:jc w:val="both"/>
        <w:rPr>
          <w:rFonts w:ascii="Times New Roman" w:eastAsia="Times New Roman"/>
          <w:sz w:val="21"/>
        </w:rPr>
      </w:pPr>
      <w:r>
        <w:rPr>
          <w:sz w:val="21"/>
        </w:rPr>
        <w:t>中标候选人有以下情形之一的，其资格无效：</w:t>
      </w:r>
    </w:p>
    <w:p>
      <w:pPr>
        <w:pStyle w:val="57"/>
        <w:numPr>
          <w:ilvl w:val="0"/>
          <w:numId w:val="10"/>
        </w:numPr>
        <w:tabs>
          <w:tab w:val="left" w:pos="1622"/>
        </w:tabs>
        <w:spacing w:before="124"/>
        <w:rPr>
          <w:sz w:val="21"/>
        </w:rPr>
      </w:pPr>
      <w:r>
        <w:rPr>
          <w:spacing w:val="-5"/>
          <w:sz w:val="21"/>
        </w:rPr>
        <w:t xml:space="preserve">投标资格不符合本章第 </w:t>
      </w:r>
      <w:r>
        <w:rPr>
          <w:rFonts w:ascii="Times New Roman" w:eastAsia="Times New Roman"/>
          <w:sz w:val="21"/>
        </w:rPr>
        <w:t>1.4</w:t>
      </w:r>
      <w:r>
        <w:rPr>
          <w:rFonts w:ascii="Times New Roman" w:eastAsia="Times New Roman"/>
          <w:spacing w:val="-1"/>
          <w:sz w:val="21"/>
        </w:rPr>
        <w:t xml:space="preserve"> </w:t>
      </w:r>
      <w:r>
        <w:rPr>
          <w:sz w:val="21"/>
        </w:rPr>
        <w:t>项规定的；</w:t>
      </w:r>
    </w:p>
    <w:p>
      <w:pPr>
        <w:pStyle w:val="57"/>
        <w:numPr>
          <w:ilvl w:val="0"/>
          <w:numId w:val="10"/>
        </w:numPr>
        <w:tabs>
          <w:tab w:val="left" w:pos="1622"/>
        </w:tabs>
        <w:spacing w:before="131"/>
        <w:rPr>
          <w:sz w:val="21"/>
        </w:rPr>
      </w:pPr>
      <w:r>
        <w:rPr>
          <w:sz w:val="21"/>
        </w:rPr>
        <w:t>投标人提供虚假材料骗取投标资格的；</w:t>
      </w:r>
    </w:p>
    <w:p>
      <w:pPr>
        <w:pStyle w:val="57"/>
        <w:numPr>
          <w:ilvl w:val="0"/>
          <w:numId w:val="10"/>
        </w:numPr>
        <w:tabs>
          <w:tab w:val="left" w:pos="1622"/>
        </w:tabs>
        <w:spacing w:before="130"/>
        <w:rPr>
          <w:sz w:val="21"/>
        </w:rPr>
      </w:pPr>
      <w:r>
        <w:rPr>
          <w:sz w:val="21"/>
        </w:rPr>
        <w:t>按第三章</w:t>
      </w:r>
      <w:r>
        <w:rPr>
          <w:rFonts w:ascii="Times New Roman" w:hAnsi="Times New Roman" w:eastAsia="Times New Roman"/>
          <w:sz w:val="21"/>
        </w:rPr>
        <w:t>“</w:t>
      </w:r>
      <w:r>
        <w:rPr>
          <w:sz w:val="21"/>
        </w:rPr>
        <w:t>评标办法</w:t>
      </w:r>
      <w:r>
        <w:rPr>
          <w:rFonts w:ascii="Times New Roman" w:hAnsi="Times New Roman" w:eastAsia="Times New Roman"/>
          <w:sz w:val="21"/>
        </w:rPr>
        <w:t>”</w:t>
      </w:r>
      <w:r>
        <w:rPr>
          <w:sz w:val="21"/>
        </w:rPr>
        <w:t>规定应作无效标处理的；</w:t>
      </w:r>
    </w:p>
    <w:p>
      <w:pPr>
        <w:pStyle w:val="57"/>
        <w:numPr>
          <w:ilvl w:val="0"/>
          <w:numId w:val="10"/>
        </w:numPr>
        <w:tabs>
          <w:tab w:val="left" w:pos="1622"/>
        </w:tabs>
        <w:spacing w:before="131"/>
        <w:rPr>
          <w:sz w:val="21"/>
        </w:rPr>
      </w:pPr>
      <w:r>
        <w:rPr>
          <w:spacing w:val="-8"/>
          <w:sz w:val="21"/>
        </w:rPr>
        <w:t xml:space="preserve">拒绝按本章第 </w:t>
      </w:r>
      <w:r>
        <w:rPr>
          <w:rFonts w:ascii="Times New Roman" w:eastAsia="Times New Roman"/>
          <w:sz w:val="21"/>
        </w:rPr>
        <w:t>7.1.3</w:t>
      </w:r>
      <w:r>
        <w:rPr>
          <w:rFonts w:ascii="Times New Roman" w:eastAsia="Times New Roman"/>
          <w:spacing w:val="-1"/>
          <w:sz w:val="21"/>
        </w:rPr>
        <w:t xml:space="preserve"> </w:t>
      </w:r>
      <w:r>
        <w:rPr>
          <w:sz w:val="21"/>
        </w:rPr>
        <w:t>款规定进行说明或不能合理说明理由的；</w:t>
      </w:r>
    </w:p>
    <w:p>
      <w:pPr>
        <w:pStyle w:val="57"/>
        <w:numPr>
          <w:ilvl w:val="0"/>
          <w:numId w:val="10"/>
        </w:numPr>
        <w:tabs>
          <w:tab w:val="left" w:pos="1622"/>
        </w:tabs>
        <w:spacing w:before="132"/>
        <w:rPr>
          <w:sz w:val="21"/>
        </w:rPr>
      </w:pPr>
      <w:r>
        <w:rPr>
          <w:sz w:val="21"/>
        </w:rPr>
        <w:t>法律法规规定作无效标处理的其它情形。</w:t>
      </w:r>
    </w:p>
    <w:p>
      <w:pPr>
        <w:spacing w:line="355" w:lineRule="auto"/>
        <w:rPr>
          <w:rFonts w:ascii="Times New Roman" w:eastAsia="Times New Roman"/>
          <w:sz w:val="21"/>
        </w:rPr>
        <w:sectPr>
          <w:pgSz w:w="11910" w:h="16840"/>
          <w:pgMar w:top="1140" w:right="640" w:bottom="1180" w:left="1120" w:header="853" w:footer="993" w:gutter="0"/>
          <w:cols w:space="720" w:num="1"/>
        </w:sectPr>
      </w:pPr>
    </w:p>
    <w:p>
      <w:pPr>
        <w:pStyle w:val="20"/>
        <w:spacing w:before="10"/>
        <w:rPr>
          <w:sz w:val="23"/>
        </w:rPr>
      </w:pPr>
      <w:bookmarkStart w:id="36" w:name="_bookmark7"/>
      <w:bookmarkEnd w:id="36"/>
      <w:bookmarkStart w:id="37" w:name="_bookmark5"/>
      <w:bookmarkEnd w:id="37"/>
      <w:bookmarkStart w:id="38" w:name="4.2_投标文件的递交"/>
      <w:bookmarkEnd w:id="38"/>
      <w:bookmarkStart w:id="39" w:name="5._开标"/>
      <w:bookmarkEnd w:id="39"/>
      <w:bookmarkStart w:id="40" w:name="6._评标"/>
      <w:bookmarkEnd w:id="40"/>
      <w:bookmarkStart w:id="41" w:name="_bookmark6"/>
      <w:bookmarkEnd w:id="41"/>
      <w:bookmarkStart w:id="42" w:name="4._投标"/>
      <w:bookmarkEnd w:id="42"/>
    </w:p>
    <w:p>
      <w:pPr>
        <w:pStyle w:val="8"/>
        <w:numPr>
          <w:ilvl w:val="1"/>
          <w:numId w:val="4"/>
        </w:numPr>
        <w:tabs>
          <w:tab w:val="left" w:pos="1038"/>
        </w:tabs>
        <w:spacing w:before="102"/>
        <w:ind w:left="1037" w:hanging="361"/>
        <w:rPr>
          <w:rFonts w:ascii="黑体" w:eastAsia="黑体"/>
        </w:rPr>
      </w:pPr>
      <w:bookmarkStart w:id="43" w:name="6.2_评标原则"/>
      <w:bookmarkEnd w:id="43"/>
      <w:bookmarkStart w:id="44" w:name="7.2中标通知书"/>
      <w:bookmarkEnd w:id="44"/>
      <w:bookmarkStart w:id="45" w:name="7._合同授予"/>
      <w:bookmarkEnd w:id="45"/>
      <w:bookmarkStart w:id="46" w:name="_bookmark8"/>
      <w:bookmarkEnd w:id="46"/>
      <w:r>
        <w:rPr>
          <w:rFonts w:hint="eastAsia" w:ascii="黑体" w:eastAsia="黑体"/>
        </w:rPr>
        <w:t>中标通知书</w:t>
      </w:r>
    </w:p>
    <w:p>
      <w:pPr>
        <w:pStyle w:val="57"/>
        <w:numPr>
          <w:ilvl w:val="2"/>
          <w:numId w:val="4"/>
        </w:numPr>
        <w:tabs>
          <w:tab w:val="left" w:pos="1571"/>
        </w:tabs>
        <w:spacing w:before="121" w:line="357" w:lineRule="auto"/>
        <w:ind w:right="1155" w:firstLine="420"/>
        <w:jc w:val="both"/>
        <w:rPr>
          <w:rFonts w:ascii="Times New Roman" w:eastAsia="Times New Roman"/>
          <w:sz w:val="21"/>
        </w:rPr>
      </w:pPr>
      <w:r>
        <w:rPr>
          <w:sz w:val="21"/>
        </w:rPr>
        <w:t>招标人应当确定中标候选人为中标人。如涉及其他投标人资格无效的，评标结果不作调整。</w:t>
      </w:r>
    </w:p>
    <w:p>
      <w:pPr>
        <w:pStyle w:val="20"/>
        <w:spacing w:line="357" w:lineRule="auto"/>
        <w:ind w:left="677" w:right="1156" w:firstLine="420"/>
        <w:jc w:val="both"/>
      </w:pPr>
      <w:r>
        <w:rPr>
          <w:spacing w:val="-2"/>
        </w:rPr>
        <w:t xml:space="preserve">中标候选人放弃中标，或者因不可抗力提出不能履行合同，或者因违反本章第 </w:t>
      </w:r>
      <w:r>
        <w:rPr>
          <w:rFonts w:ascii="Times New Roman" w:eastAsia="Times New Roman"/>
        </w:rPr>
        <w:t xml:space="preserve">7.1.4 </w:t>
      </w:r>
      <w:r>
        <w:t>项</w:t>
      </w:r>
      <w:r>
        <w:rPr>
          <w:spacing w:val="-2"/>
        </w:rPr>
        <w:t>规定造成其资格无效的，本次招标失败，重新组织招标。如涉及其他投标人资格无效的，评</w:t>
      </w:r>
      <w:r>
        <w:rPr>
          <w:spacing w:val="-6"/>
        </w:rPr>
        <w:t>标结果不作调整。</w:t>
      </w:r>
    </w:p>
    <w:p>
      <w:pPr>
        <w:pStyle w:val="57"/>
        <w:numPr>
          <w:ilvl w:val="2"/>
          <w:numId w:val="4"/>
        </w:numPr>
        <w:tabs>
          <w:tab w:val="left" w:pos="1568"/>
        </w:tabs>
        <w:spacing w:line="266" w:lineRule="exact"/>
        <w:ind w:left="1568"/>
        <w:jc w:val="both"/>
        <w:rPr>
          <w:rFonts w:ascii="Times New Roman" w:eastAsia="Times New Roman"/>
          <w:sz w:val="21"/>
        </w:rPr>
      </w:pPr>
      <w:r>
        <w:rPr>
          <w:sz w:val="21"/>
        </w:rPr>
        <w:t>中标人确定后，招标人应当向中标人发出《中标通知书》。</w:t>
      </w:r>
    </w:p>
    <w:p>
      <w:pPr>
        <w:pStyle w:val="57"/>
        <w:numPr>
          <w:ilvl w:val="2"/>
          <w:numId w:val="4"/>
        </w:numPr>
        <w:tabs>
          <w:tab w:val="left" w:pos="1571"/>
        </w:tabs>
        <w:spacing w:before="129" w:line="357" w:lineRule="auto"/>
        <w:ind w:right="1155" w:firstLine="420"/>
        <w:jc w:val="both"/>
        <w:rPr>
          <w:rFonts w:ascii="Times New Roman" w:eastAsia="Times New Roman"/>
          <w:sz w:val="21"/>
        </w:rPr>
      </w:pPr>
      <w:r>
        <w:rPr>
          <w:sz w:val="21"/>
        </w:rPr>
        <w:t>招标人在发出《中标通知书》的同时，应当将中标结果以书面形式通知所有未中标的投标人。</w:t>
      </w:r>
    </w:p>
    <w:p>
      <w:pPr>
        <w:pStyle w:val="57"/>
        <w:numPr>
          <w:ilvl w:val="2"/>
          <w:numId w:val="4"/>
        </w:numPr>
        <w:tabs>
          <w:tab w:val="left" w:pos="1518"/>
        </w:tabs>
        <w:spacing w:before="76" w:line="357" w:lineRule="auto"/>
        <w:ind w:right="1152" w:firstLine="420"/>
        <w:jc w:val="both"/>
        <w:rPr>
          <w:rFonts w:ascii="Times New Roman" w:eastAsia="Times New Roman"/>
          <w:sz w:val="19"/>
        </w:rPr>
      </w:pPr>
      <w:r>
        <w:rPr>
          <w:spacing w:val="-2"/>
          <w:sz w:val="21"/>
        </w:rPr>
        <w:t>《中标通知书》对招标人和中标人具有法律约束力。《中标通知书》发出后，如中  标人违反法律法规规定而中标无效的，应承担相应的法律责任，本次招标失败，应重新组织</w:t>
      </w:r>
      <w:r>
        <w:rPr>
          <w:spacing w:val="-10"/>
          <w:sz w:val="21"/>
        </w:rPr>
        <w:t>招标。</w:t>
      </w:r>
    </w:p>
    <w:p>
      <w:pPr>
        <w:pStyle w:val="8"/>
        <w:numPr>
          <w:ilvl w:val="1"/>
          <w:numId w:val="4"/>
        </w:numPr>
        <w:tabs>
          <w:tab w:val="left" w:pos="1038"/>
        </w:tabs>
        <w:spacing w:line="275" w:lineRule="exact"/>
        <w:ind w:left="1037" w:hanging="361"/>
        <w:rPr>
          <w:rFonts w:ascii="黑体" w:eastAsia="黑体"/>
        </w:rPr>
      </w:pPr>
      <w:bookmarkStart w:id="47" w:name="7.3合同签订"/>
      <w:bookmarkEnd w:id="47"/>
      <w:r>
        <w:rPr>
          <w:rFonts w:hint="eastAsia" w:ascii="黑体" w:eastAsia="黑体"/>
        </w:rPr>
        <w:t>合同签订</w:t>
      </w:r>
    </w:p>
    <w:p>
      <w:pPr>
        <w:pStyle w:val="57"/>
        <w:numPr>
          <w:ilvl w:val="2"/>
          <w:numId w:val="4"/>
        </w:numPr>
        <w:tabs>
          <w:tab w:val="left" w:pos="1568"/>
        </w:tabs>
        <w:spacing w:before="124" w:line="357" w:lineRule="auto"/>
        <w:ind w:right="1049" w:firstLine="420"/>
        <w:jc w:val="both"/>
        <w:rPr>
          <w:rFonts w:ascii="Times New Roman" w:eastAsia="Times New Roman"/>
          <w:sz w:val="21"/>
        </w:rPr>
      </w:pPr>
      <w:r>
        <w:rPr>
          <w:spacing w:val="-2"/>
          <w:sz w:val="21"/>
        </w:rPr>
        <w:t>中标人应在签订合同前向招标人提交履约担保，未提交履约担保的，不授予合同。</w:t>
      </w:r>
      <w:r>
        <w:rPr>
          <w:spacing w:val="-2"/>
          <w:w w:val="95"/>
          <w:sz w:val="21"/>
        </w:rPr>
        <w:t xml:space="preserve">  </w:t>
      </w:r>
      <w:r>
        <w:rPr>
          <w:spacing w:val="-2"/>
          <w:sz w:val="21"/>
        </w:rPr>
        <w:t>履约担保额度详见投标人须知前附表，履约担保应采用银行保函或专业担保公司保证方式， 担保人应当是在台州市内注册的银行或专业担保公司，并已在招标监管机构办理登记手续。如不能办理担保采用现金的，履约担保必须解入招标文件规定前附表规定的招标人帐户。</w:t>
      </w:r>
    </w:p>
    <w:p>
      <w:pPr>
        <w:pStyle w:val="57"/>
        <w:numPr>
          <w:ilvl w:val="2"/>
          <w:numId w:val="4"/>
        </w:numPr>
        <w:tabs>
          <w:tab w:val="left" w:pos="1568"/>
        </w:tabs>
        <w:spacing w:line="357" w:lineRule="auto"/>
        <w:ind w:right="1155" w:firstLine="420"/>
        <w:jc w:val="both"/>
        <w:rPr>
          <w:rFonts w:ascii="Times New Roman" w:eastAsia="Times New Roman"/>
          <w:sz w:val="21"/>
        </w:rPr>
      </w:pPr>
      <w:r>
        <w:rPr>
          <w:spacing w:val="-9"/>
          <w:sz w:val="21"/>
        </w:rPr>
        <w:t xml:space="preserve">自《中标通知书》发出之日起 </w:t>
      </w:r>
      <w:r>
        <w:rPr>
          <w:rFonts w:ascii="Times New Roman" w:eastAsia="Times New Roman"/>
          <w:sz w:val="21"/>
        </w:rPr>
        <w:t>30</w:t>
      </w:r>
      <w:r>
        <w:rPr>
          <w:rFonts w:ascii="Times New Roman" w:eastAsia="Times New Roman"/>
          <w:spacing w:val="-6"/>
          <w:sz w:val="21"/>
        </w:rPr>
        <w:t xml:space="preserve"> </w:t>
      </w:r>
      <w:r>
        <w:rPr>
          <w:spacing w:val="-4"/>
          <w:sz w:val="21"/>
        </w:rPr>
        <w:t>日内，招标人和中标人应当按照本招标文件和中</w:t>
      </w:r>
      <w:r>
        <w:rPr>
          <w:spacing w:val="-2"/>
          <w:sz w:val="21"/>
        </w:rPr>
        <w:t xml:space="preserve">标人的投标文件订立书面合同，并到招标监管机构办理备案手续。招标人与中标人不得再行 </w:t>
      </w:r>
      <w:r>
        <w:rPr>
          <w:spacing w:val="-9"/>
          <w:sz w:val="21"/>
        </w:rPr>
        <w:t>订立背离合同实质性内容的其他协议。</w:t>
      </w:r>
    </w:p>
    <w:p>
      <w:pPr>
        <w:pStyle w:val="57"/>
        <w:numPr>
          <w:ilvl w:val="2"/>
          <w:numId w:val="4"/>
        </w:numPr>
        <w:tabs>
          <w:tab w:val="left" w:pos="1571"/>
        </w:tabs>
        <w:spacing w:line="357" w:lineRule="auto"/>
        <w:ind w:right="1155" w:firstLine="420"/>
        <w:jc w:val="both"/>
        <w:rPr>
          <w:rFonts w:ascii="Times New Roman" w:eastAsia="Times New Roman"/>
          <w:sz w:val="21"/>
        </w:rPr>
      </w:pPr>
      <w:r>
        <w:rPr>
          <w:sz w:val="21"/>
        </w:rPr>
        <w:t>招标人与中标人须根据国家、省、市建设工程施工合同管理的规定及招标文件、投标文件，草签施工合同，待合同管理部门审查后正式签订。</w:t>
      </w:r>
    </w:p>
    <w:p>
      <w:pPr>
        <w:pStyle w:val="6"/>
        <w:numPr>
          <w:ilvl w:val="0"/>
          <w:numId w:val="4"/>
        </w:numPr>
        <w:tabs>
          <w:tab w:val="left" w:pos="891"/>
        </w:tabs>
        <w:spacing w:before="22"/>
        <w:ind w:left="890" w:hanging="214"/>
        <w:rPr>
          <w:rFonts w:ascii="黑体" w:eastAsia="黑体"/>
        </w:rPr>
      </w:pPr>
      <w:r>
        <w:rPr>
          <w:rFonts w:hint="eastAsia" w:ascii="黑体" w:eastAsia="黑体"/>
          <w:spacing w:val="-3"/>
        </w:rPr>
        <w:t>重新招标和不再招标</w:t>
      </w:r>
    </w:p>
    <w:p>
      <w:pPr>
        <w:pStyle w:val="8"/>
        <w:numPr>
          <w:ilvl w:val="1"/>
          <w:numId w:val="4"/>
        </w:numPr>
        <w:tabs>
          <w:tab w:val="left" w:pos="1038"/>
        </w:tabs>
        <w:spacing w:before="80"/>
        <w:ind w:left="1037" w:hanging="361"/>
        <w:rPr>
          <w:rFonts w:ascii="黑体" w:eastAsia="黑体"/>
        </w:rPr>
      </w:pPr>
      <w:bookmarkStart w:id="48" w:name="8.1重新招标"/>
      <w:bookmarkEnd w:id="48"/>
      <w:r>
        <w:rPr>
          <w:rFonts w:hint="eastAsia" w:ascii="黑体" w:eastAsia="黑体"/>
        </w:rPr>
        <w:t>重新招标</w:t>
      </w:r>
    </w:p>
    <w:p>
      <w:pPr>
        <w:pStyle w:val="20"/>
        <w:spacing w:before="123"/>
        <w:ind w:left="1097"/>
      </w:pPr>
      <w:r>
        <w:t>有下列情形之一的，招标人将重新招标：</w:t>
      </w:r>
    </w:p>
    <w:p>
      <w:pPr>
        <w:pStyle w:val="57"/>
        <w:numPr>
          <w:ilvl w:val="0"/>
          <w:numId w:val="11"/>
        </w:numPr>
        <w:tabs>
          <w:tab w:val="left" w:pos="1562"/>
        </w:tabs>
        <w:spacing w:before="130"/>
        <w:rPr>
          <w:sz w:val="21"/>
        </w:rPr>
      </w:pPr>
      <w:r>
        <w:rPr>
          <w:spacing w:val="-4"/>
          <w:sz w:val="21"/>
        </w:rPr>
        <w:t xml:space="preserve">投标截止时间止，投标人少于 </w:t>
      </w:r>
      <w:r>
        <w:rPr>
          <w:rFonts w:ascii="Times New Roman" w:eastAsia="Times New Roman"/>
          <w:sz w:val="21"/>
        </w:rPr>
        <w:t>3</w:t>
      </w:r>
      <w:r>
        <w:rPr>
          <w:rFonts w:ascii="Times New Roman" w:eastAsia="Times New Roman"/>
          <w:spacing w:val="1"/>
          <w:sz w:val="21"/>
        </w:rPr>
        <w:t xml:space="preserve"> </w:t>
      </w:r>
      <w:r>
        <w:rPr>
          <w:sz w:val="21"/>
        </w:rPr>
        <w:t>个的；</w:t>
      </w:r>
    </w:p>
    <w:p>
      <w:pPr>
        <w:pStyle w:val="57"/>
        <w:numPr>
          <w:ilvl w:val="0"/>
          <w:numId w:val="11"/>
        </w:numPr>
        <w:tabs>
          <w:tab w:val="left" w:pos="1566"/>
        </w:tabs>
        <w:spacing w:before="131" w:line="357" w:lineRule="auto"/>
        <w:ind w:left="677" w:right="1155" w:firstLine="357"/>
        <w:rPr>
          <w:sz w:val="21"/>
        </w:rPr>
      </w:pPr>
      <w:r>
        <w:rPr>
          <w:spacing w:val="-7"/>
          <w:sz w:val="21"/>
        </w:rPr>
        <w:t xml:space="preserve">有效投标少于 </w:t>
      </w:r>
      <w:r>
        <w:rPr>
          <w:rFonts w:ascii="Times New Roman" w:eastAsia="Times New Roman"/>
          <w:sz w:val="21"/>
        </w:rPr>
        <w:t>3</w:t>
      </w:r>
      <w:r>
        <w:rPr>
          <w:rFonts w:ascii="Times New Roman" w:eastAsia="Times New Roman"/>
          <w:spacing w:val="3"/>
          <w:sz w:val="21"/>
        </w:rPr>
        <w:t xml:space="preserve"> </w:t>
      </w:r>
      <w:r>
        <w:rPr>
          <w:sz w:val="21"/>
        </w:rPr>
        <w:t>个，使得投标明显缺乏竞争，经评标委员会评审后否决所有投标的。</w:t>
      </w:r>
    </w:p>
    <w:p>
      <w:pPr>
        <w:pStyle w:val="8"/>
        <w:numPr>
          <w:ilvl w:val="1"/>
          <w:numId w:val="4"/>
        </w:numPr>
        <w:tabs>
          <w:tab w:val="left" w:pos="1098"/>
        </w:tabs>
        <w:spacing w:line="277" w:lineRule="exact"/>
        <w:ind w:hanging="421"/>
        <w:rPr>
          <w:rFonts w:ascii="黑体" w:eastAsia="黑体"/>
        </w:rPr>
      </w:pPr>
      <w:bookmarkStart w:id="49" w:name="8.2_不再招标"/>
      <w:bookmarkEnd w:id="49"/>
      <w:r>
        <w:rPr>
          <w:rFonts w:hint="eastAsia" w:ascii="黑体" w:eastAsia="黑体"/>
        </w:rPr>
        <w:t>不再招标</w:t>
      </w:r>
    </w:p>
    <w:p>
      <w:pPr>
        <w:pStyle w:val="20"/>
        <w:spacing w:before="121"/>
        <w:ind w:left="1097"/>
      </w:pPr>
      <w:r>
        <w:t xml:space="preserve">重新招标后投标人仍少于 </w:t>
      </w:r>
      <w:r>
        <w:rPr>
          <w:rFonts w:ascii="Times New Roman" w:eastAsia="Times New Roman"/>
        </w:rPr>
        <w:t xml:space="preserve">3 </w:t>
      </w:r>
      <w:r>
        <w:t>个的，报经有关行政监督部门批准后可以不再进行招标。</w:t>
      </w:r>
    </w:p>
    <w:p>
      <w:pPr>
        <w:spacing w:line="357" w:lineRule="auto"/>
        <w:jc w:val="both"/>
        <w:rPr>
          <w:rFonts w:ascii="Times New Roman" w:eastAsia="Times New Roman"/>
          <w:sz w:val="21"/>
        </w:rPr>
        <w:sectPr>
          <w:pgSz w:w="11910" w:h="16840"/>
          <w:pgMar w:top="1140" w:right="640" w:bottom="1180" w:left="1120" w:header="853" w:footer="993" w:gutter="0"/>
          <w:cols w:space="720" w:num="1"/>
        </w:sectPr>
      </w:pPr>
    </w:p>
    <w:p>
      <w:pPr>
        <w:pStyle w:val="20"/>
        <w:spacing w:before="12"/>
        <w:rPr>
          <w:sz w:val="25"/>
        </w:rPr>
      </w:pPr>
    </w:p>
    <w:p>
      <w:pPr>
        <w:pStyle w:val="6"/>
        <w:numPr>
          <w:ilvl w:val="0"/>
          <w:numId w:val="4"/>
        </w:numPr>
        <w:tabs>
          <w:tab w:val="left" w:pos="1028"/>
        </w:tabs>
        <w:spacing w:before="163"/>
        <w:rPr>
          <w:rFonts w:ascii="黑体" w:eastAsia="黑体"/>
        </w:rPr>
      </w:pPr>
      <w:bookmarkStart w:id="50" w:name="_bookmark9"/>
      <w:bookmarkEnd w:id="50"/>
      <w:bookmarkStart w:id="51" w:name="8.重新招标和不再招标"/>
      <w:bookmarkEnd w:id="51"/>
      <w:bookmarkStart w:id="52" w:name="9._纪律和监督"/>
      <w:bookmarkEnd w:id="52"/>
      <w:bookmarkStart w:id="53" w:name="_bookmark10"/>
      <w:bookmarkEnd w:id="53"/>
      <w:r>
        <w:rPr>
          <w:rFonts w:hint="eastAsia" w:ascii="黑体" w:eastAsia="黑体"/>
          <w:spacing w:val="-2"/>
        </w:rPr>
        <w:t>纪律和监督</w:t>
      </w:r>
    </w:p>
    <w:p>
      <w:pPr>
        <w:pStyle w:val="8"/>
        <w:numPr>
          <w:ilvl w:val="1"/>
          <w:numId w:val="4"/>
        </w:numPr>
        <w:tabs>
          <w:tab w:val="left" w:pos="1098"/>
        </w:tabs>
        <w:spacing w:before="80"/>
        <w:ind w:hanging="421"/>
        <w:rPr>
          <w:rFonts w:ascii="黑体" w:eastAsia="黑体"/>
        </w:rPr>
      </w:pPr>
      <w:bookmarkStart w:id="54" w:name="9.1_对招标人的纪律要求"/>
      <w:bookmarkEnd w:id="54"/>
      <w:r>
        <w:rPr>
          <w:rFonts w:hint="eastAsia" w:ascii="黑体" w:eastAsia="黑体"/>
        </w:rPr>
        <w:t>对招标人的纪律要求</w:t>
      </w:r>
    </w:p>
    <w:p>
      <w:pPr>
        <w:pStyle w:val="20"/>
        <w:spacing w:before="123" w:line="355" w:lineRule="auto"/>
        <w:ind w:left="677" w:right="1155" w:firstLine="420"/>
      </w:pPr>
      <w:r>
        <w:t>招标人不得泄漏招标投标活动中应当保密的情况和资料，不得与投标人串通损害国家利益</w:t>
      </w:r>
      <w:r>
        <w:rPr>
          <w:spacing w:val="-4"/>
        </w:rPr>
        <w:t>、社会公共利益或者他人合法权益。</w:t>
      </w:r>
    </w:p>
    <w:p>
      <w:pPr>
        <w:pStyle w:val="8"/>
        <w:numPr>
          <w:ilvl w:val="1"/>
          <w:numId w:val="4"/>
        </w:numPr>
        <w:tabs>
          <w:tab w:val="left" w:pos="1098"/>
        </w:tabs>
        <w:spacing w:line="280" w:lineRule="exact"/>
        <w:ind w:hanging="421"/>
        <w:rPr>
          <w:rFonts w:ascii="黑体" w:eastAsia="黑体"/>
        </w:rPr>
      </w:pPr>
      <w:bookmarkStart w:id="55" w:name="9.2_对投标人的纪律要求"/>
      <w:bookmarkEnd w:id="55"/>
      <w:r>
        <w:rPr>
          <w:rFonts w:hint="eastAsia" w:ascii="黑体" w:eastAsia="黑体"/>
        </w:rPr>
        <w:t>对投标人的纪律要求</w:t>
      </w:r>
    </w:p>
    <w:p>
      <w:pPr>
        <w:pStyle w:val="20"/>
        <w:spacing w:before="123" w:line="357" w:lineRule="auto"/>
        <w:ind w:left="677" w:right="1155" w:firstLine="420"/>
        <w:jc w:val="both"/>
      </w:pPr>
      <w:r>
        <w:t>投标人不得相互串通投标或者与招标人串通投标，不得向招标人或者评标委员会成员行贿谋取中标，不得以他人名义投标或者以其他方式弄虚作假骗取中标；投标人不得以任何方式</w:t>
      </w:r>
      <w:r>
        <w:rPr>
          <w:spacing w:val="-10"/>
        </w:rPr>
        <w:t>干扰、影响评标工作。</w:t>
      </w:r>
    </w:p>
    <w:p>
      <w:pPr>
        <w:pStyle w:val="8"/>
        <w:numPr>
          <w:ilvl w:val="1"/>
          <w:numId w:val="4"/>
        </w:numPr>
        <w:tabs>
          <w:tab w:val="left" w:pos="1098"/>
        </w:tabs>
        <w:spacing w:line="275" w:lineRule="exact"/>
        <w:ind w:hanging="421"/>
        <w:rPr>
          <w:rFonts w:ascii="黑体" w:eastAsia="黑体"/>
        </w:rPr>
      </w:pPr>
      <w:bookmarkStart w:id="56" w:name="9.3_对评标委员会成员的纪律要求"/>
      <w:bookmarkEnd w:id="56"/>
      <w:r>
        <w:rPr>
          <w:rFonts w:hint="eastAsia" w:ascii="黑体" w:eastAsia="黑体"/>
        </w:rPr>
        <w:t>对评标委员会成员的纪律要求</w:t>
      </w:r>
    </w:p>
    <w:p>
      <w:pPr>
        <w:pStyle w:val="20"/>
        <w:spacing w:before="123" w:line="357" w:lineRule="auto"/>
        <w:ind w:left="677" w:right="1155" w:firstLine="420"/>
        <w:jc w:val="both"/>
      </w:pPr>
      <w:r>
        <w:rPr>
          <w:spacing w:val="-9"/>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spacing w:val="-9"/>
        </w:rPr>
        <w:t>对与评标活动有关的工作人员的纪律要求</w:t>
      </w:r>
      <w:r>
        <w:rPr>
          <w:spacing w:val="-9"/>
        </w:rPr>
        <w:t>与评标活动有关的工作人员不得收受他人的财物或者其他好处，不得向他人透漏对投标   文件的评审和比较、中标候选人的推荐情况以及评标有关的其他情况。在评标活动中，与评   标活动有关的工作人员不得擅离职守，影响评标程序正常进行。</w:t>
      </w:r>
    </w:p>
    <w:p>
      <w:pPr>
        <w:pStyle w:val="8"/>
        <w:numPr>
          <w:ilvl w:val="1"/>
          <w:numId w:val="4"/>
        </w:numPr>
        <w:tabs>
          <w:tab w:val="left" w:pos="1098"/>
        </w:tabs>
        <w:spacing w:line="275" w:lineRule="exact"/>
        <w:ind w:hanging="421"/>
        <w:rPr>
          <w:rFonts w:ascii="黑体" w:eastAsia="黑体"/>
        </w:rPr>
      </w:pPr>
      <w:bookmarkStart w:id="57" w:name="9.5_投诉"/>
      <w:bookmarkEnd w:id="57"/>
      <w:r>
        <w:rPr>
          <w:rFonts w:hint="eastAsia" w:ascii="黑体" w:eastAsia="黑体"/>
        </w:rPr>
        <w:t>投诉</w:t>
      </w:r>
    </w:p>
    <w:p>
      <w:pPr>
        <w:pStyle w:val="20"/>
        <w:spacing w:before="123" w:line="357" w:lineRule="auto"/>
        <w:ind w:left="677" w:right="1155" w:firstLine="420"/>
        <w:jc w:val="both"/>
        <w:rPr>
          <w:spacing w:val="-9"/>
        </w:rPr>
      </w:pPr>
      <w:r>
        <w:rPr>
          <w:spacing w:val="-9"/>
        </w:rPr>
        <w:t>投标人和其他利害关系人认为本次招标活动违反法律、法规和规章规定的，有权向有关   行政监督部门投诉。任何单位和个人发现本次招标活动违反法律、法规和规章规定的，有权   向有关行政监督部门举报。</w:t>
      </w:r>
    </w:p>
    <w:p>
      <w:pPr>
        <w:pStyle w:val="6"/>
        <w:tabs>
          <w:tab w:val="left" w:pos="1168"/>
        </w:tabs>
        <w:spacing w:before="28"/>
        <w:rPr>
          <w:rFonts w:ascii="黑体" w:eastAsia="黑体"/>
          <w:sz w:val="24"/>
          <w:szCs w:val="24"/>
        </w:rPr>
      </w:pPr>
      <w:bookmarkStart w:id="58" w:name="_bookmark11"/>
      <w:bookmarkEnd w:id="58"/>
      <w:bookmarkStart w:id="59" w:name="10._需要补充的其他内容"/>
      <w:bookmarkEnd w:id="59"/>
      <w:r>
        <w:rPr>
          <w:rFonts w:hint="eastAsia" w:ascii="黑体" w:eastAsia="黑体"/>
          <w:spacing w:val="-3"/>
          <w:sz w:val="24"/>
          <w:szCs w:val="24"/>
          <w:lang w:val="en-US"/>
        </w:rPr>
        <w:t>9.</w:t>
      </w:r>
      <w:r>
        <w:rPr>
          <w:rFonts w:hint="eastAsia" w:ascii="黑体" w:eastAsia="黑体"/>
          <w:spacing w:val="-3"/>
          <w:sz w:val="24"/>
          <w:szCs w:val="24"/>
        </w:rPr>
        <w:t>需要补充的其他内容</w:t>
      </w:r>
    </w:p>
    <w:p>
      <w:pPr>
        <w:pStyle w:val="20"/>
        <w:spacing w:before="112"/>
        <w:ind w:left="1097"/>
        <w:sectPr>
          <w:pgSz w:w="11910" w:h="16840"/>
          <w:pgMar w:top="1140" w:right="640" w:bottom="1180" w:left="1120" w:header="853" w:footer="993" w:gutter="0"/>
          <w:cols w:space="720" w:num="1"/>
        </w:sectPr>
      </w:pPr>
      <w:r>
        <w:t>需要补充的其他内容：见投标人须知前附表。</w:t>
      </w:r>
    </w:p>
    <w:p>
      <w:pPr>
        <w:pStyle w:val="5"/>
        <w:ind w:firstLine="2520" w:firstLineChars="700"/>
        <w:jc w:val="both"/>
        <w:rPr>
          <w:sz w:val="36"/>
          <w:szCs w:val="36"/>
        </w:rPr>
      </w:pPr>
      <w:bookmarkStart w:id="60" w:name="第三章_评标办法"/>
      <w:bookmarkEnd w:id="60"/>
      <w:bookmarkStart w:id="61" w:name="9.4_对与评标活动有关的工作人员的纪律要求"/>
      <w:bookmarkEnd w:id="61"/>
      <w:bookmarkStart w:id="62" w:name="_bookmark12"/>
      <w:bookmarkEnd w:id="62"/>
      <w:r>
        <w:rPr>
          <w:sz w:val="36"/>
          <w:szCs w:val="36"/>
        </w:rPr>
        <w:t xml:space="preserve">第三章 </w:t>
      </w:r>
      <w:bookmarkStart w:id="63" w:name="_bookmark13"/>
      <w:bookmarkEnd w:id="63"/>
      <w:bookmarkStart w:id="64" w:name="评标办法前附表"/>
      <w:bookmarkEnd w:id="64"/>
      <w:r>
        <w:rPr>
          <w:rFonts w:hint="eastAsia"/>
        </w:rPr>
        <w:t xml:space="preserve"> </w:t>
      </w:r>
      <w:r>
        <w:rPr>
          <w:rFonts w:hint="eastAsia"/>
          <w:sz w:val="36"/>
          <w:szCs w:val="36"/>
        </w:rPr>
        <w:t>评标办法</w:t>
      </w:r>
    </w:p>
    <w:p>
      <w:pPr>
        <w:spacing w:line="400" w:lineRule="exact"/>
        <w:ind w:firstLine="630" w:firstLineChars="300"/>
        <w:jc w:val="both"/>
        <w:rPr>
          <w:color w:val="000000"/>
          <w:sz w:val="21"/>
          <w:szCs w:val="21"/>
        </w:rPr>
      </w:pPr>
      <w:r>
        <w:rPr>
          <w:rFonts w:hint="eastAsia"/>
          <w:color w:val="000000"/>
          <w:sz w:val="21"/>
          <w:szCs w:val="21"/>
          <w:lang w:val="en-US"/>
        </w:rPr>
        <w:t xml:space="preserve">1. </w:t>
      </w:r>
      <w:r>
        <w:rPr>
          <w:rFonts w:hint="eastAsia"/>
          <w:color w:val="000000"/>
          <w:sz w:val="21"/>
          <w:szCs w:val="21"/>
        </w:rPr>
        <w:t>本次评标采用综合评估法。评标委员会对满足招标文件实质性要求的投标文件，根据</w:t>
      </w:r>
      <w:r>
        <w:rPr>
          <w:rFonts w:hint="eastAsia"/>
          <w:bCs/>
          <w:sz w:val="21"/>
        </w:rPr>
        <w:t>本章规定的评分标准</w:t>
      </w:r>
      <w:r>
        <w:rPr>
          <w:rFonts w:hint="eastAsia"/>
          <w:color w:val="000000"/>
          <w:sz w:val="21"/>
          <w:szCs w:val="21"/>
        </w:rPr>
        <w:t>进行评审和评分，并按综合得分由高到低顺序推荐</w:t>
      </w:r>
      <w:r>
        <w:rPr>
          <w:rFonts w:hint="eastAsia"/>
          <w:color w:val="000000"/>
          <w:sz w:val="21"/>
          <w:szCs w:val="21"/>
          <w:lang w:val="en-US"/>
        </w:rPr>
        <w:t>一</w:t>
      </w:r>
      <w:r>
        <w:rPr>
          <w:rFonts w:hint="eastAsia"/>
          <w:color w:val="000000"/>
          <w:sz w:val="21"/>
          <w:szCs w:val="21"/>
        </w:rPr>
        <w:t>名中标候选人,综合得分最高者为第一中标候选人，依次类推。若综合评分相等时，以设计方案标得分高者优先推荐中标候选人；设计方案标得分也相等的，由招标人综合考虑后确定中标候选人。</w:t>
      </w:r>
      <w:r>
        <w:rPr>
          <w:rFonts w:hint="eastAsia"/>
          <w:color w:val="000000"/>
          <w:sz w:val="21"/>
          <w:szCs w:val="21"/>
          <w:lang w:val="en-US"/>
        </w:rPr>
        <w:t xml:space="preserve">                           </w:t>
      </w:r>
    </w:p>
    <w:p>
      <w:pPr>
        <w:pStyle w:val="62"/>
        <w:rPr>
          <w:rFonts w:ascii="宋体" w:hAnsi="宋体"/>
          <w:sz w:val="21"/>
          <w:szCs w:val="21"/>
        </w:rPr>
      </w:pPr>
      <w:r>
        <w:rPr>
          <w:rFonts w:hint="eastAsia" w:ascii="宋体" w:hAnsi="宋体"/>
          <w:sz w:val="21"/>
          <w:szCs w:val="21"/>
        </w:rPr>
        <w:t>2. 评审标准</w:t>
      </w:r>
    </w:p>
    <w:p>
      <w:pPr>
        <w:pStyle w:val="61"/>
        <w:rPr>
          <w:rFonts w:ascii="宋体" w:hAnsi="宋体" w:eastAsia="宋体"/>
          <w:sz w:val="21"/>
          <w:szCs w:val="21"/>
        </w:rPr>
      </w:pPr>
      <w:r>
        <w:rPr>
          <w:rFonts w:hint="eastAsia" w:ascii="宋体" w:hAnsi="宋体" w:eastAsia="宋体"/>
          <w:sz w:val="21"/>
          <w:szCs w:val="21"/>
        </w:rPr>
        <w:t>2.1 初步评审标准</w:t>
      </w:r>
    </w:p>
    <w:p>
      <w:pPr>
        <w:spacing w:line="400" w:lineRule="exact"/>
        <w:ind w:firstLine="420" w:firstLineChars="200"/>
        <w:rPr>
          <w:sz w:val="21"/>
          <w:szCs w:val="21"/>
        </w:rPr>
      </w:pPr>
      <w:r>
        <w:rPr>
          <w:rFonts w:hint="eastAsia"/>
          <w:sz w:val="21"/>
          <w:szCs w:val="21"/>
        </w:rPr>
        <w:t>2.1.1 形式评审标准：见评标办法前附表。</w:t>
      </w:r>
    </w:p>
    <w:p>
      <w:pPr>
        <w:spacing w:line="400" w:lineRule="exact"/>
        <w:ind w:firstLine="420" w:firstLineChars="200"/>
        <w:rPr>
          <w:sz w:val="21"/>
          <w:szCs w:val="21"/>
        </w:rPr>
      </w:pPr>
      <w:r>
        <w:rPr>
          <w:rFonts w:hint="eastAsia"/>
          <w:sz w:val="21"/>
          <w:szCs w:val="21"/>
        </w:rPr>
        <w:t>2.1.2 资格评审标准：见评标办法前附表。</w:t>
      </w:r>
    </w:p>
    <w:p>
      <w:pPr>
        <w:spacing w:line="400" w:lineRule="exact"/>
        <w:ind w:firstLine="420" w:firstLineChars="200"/>
        <w:rPr>
          <w:color w:val="000000"/>
          <w:sz w:val="21"/>
          <w:szCs w:val="21"/>
        </w:rPr>
      </w:pPr>
      <w:r>
        <w:rPr>
          <w:rFonts w:hint="eastAsia"/>
          <w:color w:val="000000"/>
          <w:sz w:val="21"/>
          <w:szCs w:val="21"/>
        </w:rPr>
        <w:t>2.1.3 响应性评审标准：见评标办法前附表。</w:t>
      </w:r>
    </w:p>
    <w:p>
      <w:pPr>
        <w:pStyle w:val="61"/>
        <w:rPr>
          <w:rFonts w:ascii="宋体" w:hAnsi="宋体" w:eastAsia="宋体"/>
          <w:color w:val="000000"/>
          <w:sz w:val="21"/>
          <w:szCs w:val="21"/>
        </w:rPr>
      </w:pPr>
      <w:r>
        <w:rPr>
          <w:rFonts w:hint="eastAsia" w:ascii="宋体" w:hAnsi="宋体" w:eastAsia="宋体"/>
          <w:color w:val="000000"/>
          <w:sz w:val="21"/>
          <w:szCs w:val="21"/>
        </w:rPr>
        <w:t>2.2 分值构成与评分标准</w:t>
      </w:r>
    </w:p>
    <w:p>
      <w:pPr>
        <w:spacing w:line="400" w:lineRule="exact"/>
        <w:ind w:firstLine="420" w:firstLineChars="200"/>
        <w:rPr>
          <w:bCs/>
          <w:color w:val="000000"/>
          <w:sz w:val="21"/>
          <w:szCs w:val="21"/>
        </w:rPr>
      </w:pPr>
      <w:r>
        <w:rPr>
          <w:rFonts w:hint="eastAsia"/>
          <w:color w:val="000000"/>
          <w:sz w:val="21"/>
          <w:szCs w:val="21"/>
          <w:lang w:val="en-US"/>
        </w:rPr>
        <w:t>2.2.1</w:t>
      </w:r>
      <w:r>
        <w:rPr>
          <w:rFonts w:hint="eastAsia"/>
          <w:bCs/>
          <w:color w:val="000000"/>
          <w:sz w:val="21"/>
          <w:szCs w:val="21"/>
        </w:rPr>
        <w:t>分值构成与评分标准：见评标办法前附表和评分细则。</w:t>
      </w:r>
    </w:p>
    <w:p>
      <w:pPr>
        <w:pStyle w:val="62"/>
        <w:rPr>
          <w:rFonts w:ascii="宋体" w:hAnsi="宋体"/>
          <w:color w:val="000000"/>
          <w:sz w:val="21"/>
          <w:szCs w:val="21"/>
        </w:rPr>
      </w:pPr>
      <w:r>
        <w:rPr>
          <w:rFonts w:hint="eastAsia" w:ascii="宋体" w:hAnsi="宋体"/>
          <w:color w:val="000000"/>
          <w:sz w:val="21"/>
          <w:szCs w:val="21"/>
        </w:rPr>
        <w:t>3. 评标程序</w:t>
      </w:r>
    </w:p>
    <w:p>
      <w:pPr>
        <w:pStyle w:val="61"/>
        <w:rPr>
          <w:rFonts w:ascii="宋体" w:hAnsi="宋体" w:eastAsia="宋体"/>
          <w:color w:val="000000"/>
          <w:sz w:val="21"/>
          <w:szCs w:val="21"/>
        </w:rPr>
      </w:pPr>
      <w:r>
        <w:rPr>
          <w:rFonts w:hint="eastAsia" w:ascii="宋体" w:hAnsi="宋体" w:eastAsia="宋体"/>
          <w:color w:val="000000"/>
          <w:sz w:val="21"/>
          <w:szCs w:val="21"/>
        </w:rPr>
        <w:t>3.1 初步评审</w:t>
      </w:r>
    </w:p>
    <w:p>
      <w:pPr>
        <w:spacing w:line="400" w:lineRule="exact"/>
        <w:ind w:firstLine="420" w:firstLineChars="200"/>
        <w:rPr>
          <w:color w:val="000000"/>
          <w:sz w:val="21"/>
          <w:szCs w:val="21"/>
        </w:rPr>
      </w:pPr>
      <w:r>
        <w:rPr>
          <w:rFonts w:hint="eastAsia"/>
          <w:color w:val="000000"/>
          <w:sz w:val="21"/>
          <w:szCs w:val="21"/>
        </w:rPr>
        <w:t>3.1.1 评标委员会依据本章第2.1.1项、第2.1.2项、第2.1.3项规定的评审标准对投标文件进行初步评审。有一项不符合评审标准的，作无效标处理。</w:t>
      </w:r>
    </w:p>
    <w:p>
      <w:pPr>
        <w:spacing w:line="400" w:lineRule="exact"/>
        <w:ind w:firstLine="420" w:firstLineChars="200"/>
        <w:rPr>
          <w:color w:val="000000"/>
          <w:sz w:val="21"/>
          <w:szCs w:val="21"/>
        </w:rPr>
      </w:pPr>
      <w:r>
        <w:rPr>
          <w:rFonts w:hint="eastAsia"/>
          <w:color w:val="000000"/>
          <w:sz w:val="21"/>
          <w:szCs w:val="21"/>
        </w:rPr>
        <w:t>3.1.2评标委员会在评审过程中发现投标人的投标文件存在以下情形之一的，应当向投标人质询，如投标人拒绝说明或不能合理说明理由的，则评标委员会应认定该投标人有串通投标的嫌疑，其投标作无效标处理：</w:t>
      </w:r>
    </w:p>
    <w:p>
      <w:pPr>
        <w:spacing w:line="400" w:lineRule="exact"/>
        <w:ind w:firstLine="420" w:firstLineChars="200"/>
        <w:rPr>
          <w:color w:val="000000"/>
          <w:sz w:val="21"/>
          <w:szCs w:val="21"/>
        </w:rPr>
      </w:pPr>
      <w:r>
        <w:rPr>
          <w:rFonts w:hint="eastAsia"/>
          <w:color w:val="000000"/>
          <w:sz w:val="21"/>
          <w:szCs w:val="21"/>
        </w:rPr>
        <w:t>（1）投标文件内容存在错漏之处一致或异常雷同现象；</w:t>
      </w:r>
    </w:p>
    <w:p>
      <w:pPr>
        <w:spacing w:line="400" w:lineRule="exact"/>
        <w:ind w:firstLine="420" w:firstLineChars="200"/>
        <w:rPr>
          <w:color w:val="000000"/>
          <w:sz w:val="21"/>
          <w:szCs w:val="21"/>
        </w:rPr>
      </w:pPr>
      <w:r>
        <w:rPr>
          <w:rFonts w:hint="eastAsia"/>
          <w:color w:val="000000"/>
          <w:sz w:val="21"/>
          <w:szCs w:val="21"/>
        </w:rPr>
        <w:t>（2）投标文件由同一单位或同一人编制；</w:t>
      </w:r>
    </w:p>
    <w:p>
      <w:pPr>
        <w:spacing w:line="400" w:lineRule="exact"/>
        <w:ind w:firstLine="420" w:firstLineChars="200"/>
        <w:rPr>
          <w:color w:val="000000"/>
          <w:sz w:val="21"/>
          <w:szCs w:val="21"/>
        </w:rPr>
      </w:pPr>
      <w:r>
        <w:rPr>
          <w:rFonts w:hint="eastAsia"/>
          <w:color w:val="000000"/>
          <w:sz w:val="21"/>
          <w:szCs w:val="21"/>
        </w:rPr>
        <w:t>（3）投标文件中载明的项目管理班子系有同一人担任；</w:t>
      </w:r>
    </w:p>
    <w:p>
      <w:pPr>
        <w:spacing w:line="400" w:lineRule="exact"/>
        <w:ind w:firstLine="420" w:firstLineChars="200"/>
        <w:rPr>
          <w:color w:val="000000"/>
          <w:sz w:val="21"/>
          <w:szCs w:val="21"/>
        </w:rPr>
      </w:pPr>
      <w:r>
        <w:rPr>
          <w:rFonts w:hint="eastAsia"/>
          <w:color w:val="000000"/>
          <w:sz w:val="21"/>
          <w:szCs w:val="21"/>
        </w:rPr>
        <w:t>（4）投标文件由同一台电脑编制或同一附属设备打印；</w:t>
      </w:r>
    </w:p>
    <w:p>
      <w:pPr>
        <w:spacing w:line="400" w:lineRule="exact"/>
        <w:ind w:firstLine="420" w:firstLineChars="200"/>
        <w:rPr>
          <w:color w:val="000000"/>
          <w:sz w:val="21"/>
          <w:szCs w:val="21"/>
        </w:rPr>
      </w:pPr>
      <w:r>
        <w:rPr>
          <w:rFonts w:hint="eastAsia"/>
          <w:color w:val="000000"/>
          <w:sz w:val="21"/>
          <w:szCs w:val="21"/>
        </w:rPr>
        <w:t>（5）涉嫌故意拉高或压低投标报价；</w:t>
      </w:r>
    </w:p>
    <w:p>
      <w:pPr>
        <w:spacing w:line="400" w:lineRule="exact"/>
        <w:ind w:firstLine="420" w:firstLineChars="200"/>
        <w:rPr>
          <w:color w:val="000000"/>
          <w:sz w:val="21"/>
          <w:szCs w:val="21"/>
        </w:rPr>
      </w:pPr>
      <w:r>
        <w:rPr>
          <w:rFonts w:hint="eastAsia"/>
          <w:color w:val="000000"/>
          <w:sz w:val="21"/>
          <w:szCs w:val="21"/>
        </w:rPr>
        <w:t>（6）不同投标人的投标文件内容出现非正常一致，或者报价细目呈明显规律性变化；</w:t>
      </w:r>
    </w:p>
    <w:p>
      <w:pPr>
        <w:spacing w:line="400" w:lineRule="exact"/>
        <w:ind w:firstLine="420" w:firstLineChars="200"/>
        <w:rPr>
          <w:color w:val="000000"/>
          <w:sz w:val="21"/>
          <w:szCs w:val="21"/>
        </w:rPr>
      </w:pPr>
      <w:r>
        <w:rPr>
          <w:rFonts w:hint="eastAsia"/>
          <w:color w:val="000000"/>
          <w:sz w:val="21"/>
          <w:szCs w:val="21"/>
        </w:rPr>
        <w:t>（7）不同投标人的投标文件相互混装；</w:t>
      </w:r>
    </w:p>
    <w:p>
      <w:pPr>
        <w:spacing w:line="400" w:lineRule="exact"/>
        <w:ind w:firstLine="420" w:firstLineChars="200"/>
        <w:rPr>
          <w:bCs/>
          <w:color w:val="000000"/>
          <w:sz w:val="21"/>
          <w:szCs w:val="21"/>
        </w:rPr>
      </w:pPr>
      <w:r>
        <w:rPr>
          <w:rFonts w:hint="eastAsia"/>
          <w:color w:val="000000"/>
          <w:sz w:val="21"/>
          <w:szCs w:val="21"/>
        </w:rPr>
        <w:t>（8）投</w:t>
      </w:r>
      <w:r>
        <w:rPr>
          <w:rFonts w:hint="eastAsia"/>
          <w:bCs/>
          <w:color w:val="000000"/>
          <w:sz w:val="21"/>
          <w:szCs w:val="21"/>
        </w:rPr>
        <w:t>标人递交两份或多份内容不同的投标文件，且未声明以哪一份为准。</w:t>
      </w:r>
    </w:p>
    <w:p>
      <w:pPr>
        <w:spacing w:line="400" w:lineRule="exact"/>
        <w:ind w:firstLine="420" w:firstLineChars="200"/>
        <w:rPr>
          <w:color w:val="000000"/>
          <w:sz w:val="21"/>
          <w:szCs w:val="21"/>
        </w:rPr>
      </w:pPr>
      <w:r>
        <w:rPr>
          <w:rFonts w:hint="eastAsia"/>
          <w:color w:val="000000"/>
          <w:sz w:val="21"/>
          <w:szCs w:val="21"/>
        </w:rPr>
        <w:t>3.1.3商务标修正。</w:t>
      </w:r>
    </w:p>
    <w:p>
      <w:pPr>
        <w:pStyle w:val="61"/>
        <w:ind w:firstLine="420" w:firstLineChars="200"/>
        <w:rPr>
          <w:rFonts w:ascii="宋体" w:hAnsi="宋体" w:eastAsia="宋体"/>
          <w:color w:val="000000"/>
          <w:sz w:val="21"/>
          <w:szCs w:val="21"/>
        </w:rPr>
      </w:pPr>
      <w:r>
        <w:rPr>
          <w:rFonts w:hint="eastAsia" w:ascii="宋体" w:hAnsi="宋体" w:eastAsia="宋体"/>
          <w:sz w:val="21"/>
          <w:szCs w:val="21"/>
        </w:rPr>
        <w:t>投标承诺书中的文字表示的量和以数字表示的量不一致时，以文字表示的量为准。</w:t>
      </w:r>
    </w:p>
    <w:p>
      <w:pPr>
        <w:pStyle w:val="61"/>
        <w:rPr>
          <w:rFonts w:ascii="宋体" w:hAnsi="宋体" w:eastAsia="宋体"/>
          <w:color w:val="000000"/>
          <w:sz w:val="21"/>
          <w:szCs w:val="21"/>
        </w:rPr>
      </w:pPr>
      <w:r>
        <w:rPr>
          <w:rFonts w:hint="eastAsia" w:ascii="宋体" w:hAnsi="宋体" w:eastAsia="宋体"/>
          <w:color w:val="000000"/>
          <w:sz w:val="21"/>
          <w:szCs w:val="21"/>
        </w:rPr>
        <w:t>3.2 详细评审</w:t>
      </w:r>
    </w:p>
    <w:p>
      <w:pPr>
        <w:spacing w:line="400" w:lineRule="exact"/>
        <w:ind w:firstLine="420" w:firstLineChars="200"/>
        <w:rPr>
          <w:color w:val="000000"/>
          <w:sz w:val="21"/>
          <w:szCs w:val="21"/>
        </w:rPr>
      </w:pPr>
      <w:r>
        <w:rPr>
          <w:rFonts w:hint="eastAsia"/>
          <w:color w:val="000000"/>
          <w:sz w:val="21"/>
          <w:szCs w:val="21"/>
        </w:rPr>
        <w:t>评标委员会按本章第2.2款规定进行评审和评分。</w:t>
      </w:r>
    </w:p>
    <w:p>
      <w:pPr>
        <w:pStyle w:val="61"/>
        <w:rPr>
          <w:rFonts w:ascii="宋体" w:hAnsi="宋体" w:eastAsia="宋体"/>
          <w:sz w:val="21"/>
          <w:szCs w:val="21"/>
        </w:rPr>
      </w:pPr>
      <w:r>
        <w:rPr>
          <w:rFonts w:hint="eastAsia" w:ascii="宋体" w:hAnsi="宋体" w:eastAsia="宋体"/>
          <w:sz w:val="21"/>
          <w:szCs w:val="21"/>
        </w:rPr>
        <w:t>3.3 投标文件的澄清和补正</w:t>
      </w:r>
    </w:p>
    <w:p>
      <w:pPr>
        <w:spacing w:line="400" w:lineRule="exact"/>
        <w:ind w:firstLine="420" w:firstLineChars="200"/>
        <w:rPr>
          <w:sz w:val="21"/>
          <w:szCs w:val="21"/>
        </w:rPr>
      </w:pPr>
      <w:r>
        <w:rPr>
          <w:rFonts w:hint="eastAsia"/>
          <w:sz w:val="21"/>
          <w:szCs w:val="21"/>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sz w:val="21"/>
          <w:szCs w:val="21"/>
        </w:rPr>
      </w:pPr>
      <w:r>
        <w:rPr>
          <w:rFonts w:hint="eastAsia"/>
          <w:sz w:val="21"/>
          <w:szCs w:val="21"/>
        </w:rPr>
        <w:t>3.3.2 澄清、说明和补正不得改变投标文件的实质性内容（算术性错误修正的除外）。投标人的书面澄清、说明和补正属于投标文件的组成部分。</w:t>
      </w:r>
    </w:p>
    <w:p>
      <w:pPr>
        <w:spacing w:line="400" w:lineRule="exact"/>
        <w:ind w:firstLine="420" w:firstLineChars="200"/>
        <w:rPr>
          <w:sz w:val="21"/>
          <w:szCs w:val="21"/>
        </w:rPr>
      </w:pPr>
      <w:r>
        <w:rPr>
          <w:rFonts w:hint="eastAsia"/>
          <w:sz w:val="21"/>
          <w:szCs w:val="21"/>
        </w:rPr>
        <w:t>3.3.3 评标委员会对投标人提交的澄清、说明或补正有疑问的，可以要求投标人进一步澄清、说明或补正，直至满足评标委员会的要求。</w:t>
      </w:r>
      <w:r>
        <w:rPr>
          <w:rFonts w:hint="eastAsia"/>
          <w:color w:val="000000"/>
          <w:sz w:val="21"/>
          <w:szCs w:val="21"/>
        </w:rPr>
        <w:t>如果投标人不按评标委员会要求进行澄清、说明或补正的，投标人最终将丧失其中标资格。</w:t>
      </w:r>
    </w:p>
    <w:p>
      <w:pPr>
        <w:pStyle w:val="61"/>
        <w:rPr>
          <w:rFonts w:ascii="宋体" w:hAnsi="宋体" w:eastAsia="宋体"/>
          <w:sz w:val="21"/>
          <w:szCs w:val="21"/>
        </w:rPr>
      </w:pPr>
      <w:r>
        <w:rPr>
          <w:rFonts w:hint="eastAsia" w:ascii="宋体" w:hAnsi="宋体" w:eastAsia="宋体"/>
          <w:sz w:val="21"/>
          <w:szCs w:val="21"/>
        </w:rPr>
        <w:t>3.4 评标结果</w:t>
      </w:r>
    </w:p>
    <w:p>
      <w:pPr>
        <w:spacing w:line="400" w:lineRule="exact"/>
        <w:ind w:firstLine="420" w:firstLineChars="200"/>
        <w:rPr>
          <w:sz w:val="21"/>
          <w:szCs w:val="21"/>
        </w:rPr>
      </w:pPr>
      <w:r>
        <w:rPr>
          <w:rFonts w:hint="eastAsia"/>
          <w:sz w:val="21"/>
          <w:szCs w:val="21"/>
        </w:rPr>
        <w:t>3.4.1评标委员会按照</w:t>
      </w:r>
      <w:r>
        <w:rPr>
          <w:rFonts w:hint="eastAsia"/>
          <w:color w:val="000000"/>
          <w:sz w:val="21"/>
          <w:szCs w:val="21"/>
        </w:rPr>
        <w:t>按综合得分由高到低顺序推荐中标候选人，综合得分最高者为第一中标候选人，依次类推</w:t>
      </w:r>
      <w:r>
        <w:rPr>
          <w:rFonts w:hint="eastAsia"/>
          <w:sz w:val="21"/>
          <w:szCs w:val="21"/>
        </w:rPr>
        <w:t>。</w:t>
      </w:r>
    </w:p>
    <w:p>
      <w:pPr>
        <w:spacing w:line="400" w:lineRule="exact"/>
        <w:ind w:firstLine="420" w:firstLineChars="200"/>
        <w:rPr>
          <w:sz w:val="21"/>
          <w:szCs w:val="21"/>
        </w:rPr>
        <w:sectPr>
          <w:footerReference r:id="rId6" w:type="default"/>
          <w:pgSz w:w="11906" w:h="16838"/>
          <w:pgMar w:top="1440" w:right="1797" w:bottom="1440" w:left="1797" w:header="851" w:footer="992" w:gutter="0"/>
          <w:cols w:space="720" w:num="1"/>
          <w:docGrid w:linePitch="312" w:charSpace="0"/>
        </w:sectPr>
      </w:pPr>
      <w:r>
        <w:rPr>
          <w:rFonts w:hint="eastAsia"/>
          <w:sz w:val="21"/>
          <w:szCs w:val="21"/>
        </w:rPr>
        <w:t>3.4.2 评标委员会完成评标后，应当向招标人提交书面评标报告。</w:t>
      </w:r>
    </w:p>
    <w:p>
      <w:pPr>
        <w:spacing w:line="340" w:lineRule="exact"/>
        <w:ind w:firstLine="420" w:firstLineChars="200"/>
        <w:rPr>
          <w:bCs/>
          <w:color w:val="FF0000"/>
          <w:sz w:val="21"/>
        </w:rPr>
      </w:pPr>
    </w:p>
    <w:p>
      <w:pPr>
        <w:numPr>
          <w:ilvl w:val="0"/>
          <w:numId w:val="12"/>
        </w:numPr>
        <w:spacing w:line="340" w:lineRule="exact"/>
        <w:ind w:firstLine="3213" w:firstLineChars="1000"/>
        <w:jc w:val="both"/>
        <w:rPr>
          <w:b/>
          <w:bCs/>
          <w:sz w:val="32"/>
          <w:szCs w:val="36"/>
        </w:rPr>
      </w:pPr>
      <w:bookmarkStart w:id="65" w:name="_Toc332361166"/>
      <w:r>
        <w:rPr>
          <w:rFonts w:hint="eastAsia"/>
          <w:b/>
          <w:bCs/>
          <w:sz w:val="32"/>
          <w:szCs w:val="36"/>
        </w:rPr>
        <w:t>评标办法前附表</w:t>
      </w:r>
    </w:p>
    <w:bookmarkEnd w:id="65"/>
    <w:p>
      <w:pPr>
        <w:numPr>
          <w:ilvl w:val="255"/>
          <w:numId w:val="0"/>
        </w:numPr>
        <w:spacing w:line="340" w:lineRule="exact"/>
        <w:jc w:val="both"/>
        <w:rPr>
          <w:b/>
          <w:bCs/>
          <w:sz w:val="32"/>
          <w:szCs w:val="36"/>
        </w:rPr>
      </w:pPr>
    </w:p>
    <w:tbl>
      <w:tblPr>
        <w:tblStyle w:val="47"/>
        <w:tblW w:w="910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
        <w:gridCol w:w="1208"/>
        <w:gridCol w:w="2669"/>
        <w:gridCol w:w="4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2098" w:type="dxa"/>
            <w:gridSpan w:val="2"/>
            <w:tcBorders>
              <w:top w:val="single" w:color="auto" w:sz="4" w:space="0"/>
              <w:bottom w:val="single" w:color="auto" w:sz="4" w:space="0"/>
              <w:right w:val="single" w:color="auto" w:sz="4" w:space="0"/>
            </w:tcBorders>
            <w:vAlign w:val="center"/>
          </w:tcPr>
          <w:p>
            <w:pPr>
              <w:jc w:val="center"/>
              <w:rPr>
                <w:b/>
                <w:szCs w:val="21"/>
              </w:rPr>
            </w:pPr>
            <w:bookmarkStart w:id="66" w:name="_Toc332361167"/>
            <w:r>
              <w:rPr>
                <w:b/>
                <w:szCs w:val="21"/>
              </w:rPr>
              <w:t>条款号</w:t>
            </w:r>
          </w:p>
        </w:tc>
        <w:tc>
          <w:tcPr>
            <w:tcW w:w="2575"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评审因素</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932" w:type="dxa"/>
            <w:vMerge w:val="restart"/>
            <w:tcBorders>
              <w:top w:val="single" w:color="auto" w:sz="4" w:space="0"/>
              <w:right w:val="single" w:color="auto" w:sz="4" w:space="0"/>
            </w:tcBorders>
            <w:vAlign w:val="center"/>
          </w:tcPr>
          <w:p>
            <w:pPr>
              <w:jc w:val="center"/>
              <w:rPr>
                <w:szCs w:val="21"/>
              </w:rPr>
            </w:pPr>
            <w:r>
              <w:rPr>
                <w:szCs w:val="21"/>
              </w:rPr>
              <w:t>2.1.1</w:t>
            </w:r>
          </w:p>
        </w:tc>
        <w:tc>
          <w:tcPr>
            <w:tcW w:w="1166" w:type="dxa"/>
            <w:vMerge w:val="restart"/>
            <w:tcBorders>
              <w:top w:val="single" w:color="auto" w:sz="4" w:space="0"/>
              <w:right w:val="single" w:color="auto" w:sz="4" w:space="0"/>
            </w:tcBorders>
            <w:vAlign w:val="center"/>
          </w:tcPr>
          <w:p>
            <w:pPr>
              <w:jc w:val="center"/>
              <w:rPr>
                <w:szCs w:val="21"/>
              </w:rPr>
            </w:pPr>
            <w:r>
              <w:rPr>
                <w:szCs w:val="21"/>
              </w:rPr>
              <w:t>形式评审标准</w:t>
            </w:r>
          </w:p>
        </w:tc>
        <w:tc>
          <w:tcPr>
            <w:tcW w:w="2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投标文件组成</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符合第二章“投标人须知”第3.1项规定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932" w:type="dxa"/>
            <w:vMerge w:val="continue"/>
            <w:tcBorders>
              <w:top w:val="single" w:color="auto" w:sz="4" w:space="0"/>
              <w:right w:val="single" w:color="auto" w:sz="4" w:space="0"/>
            </w:tcBorders>
            <w:vAlign w:val="center"/>
          </w:tcPr>
          <w:p>
            <w:pPr>
              <w:jc w:val="center"/>
              <w:rPr>
                <w:szCs w:val="21"/>
              </w:rPr>
            </w:pPr>
          </w:p>
        </w:tc>
        <w:tc>
          <w:tcPr>
            <w:tcW w:w="1166" w:type="dxa"/>
            <w:vMerge w:val="continue"/>
            <w:tcBorders>
              <w:top w:val="single" w:color="auto" w:sz="4" w:space="0"/>
              <w:right w:val="single" w:color="auto" w:sz="4" w:space="0"/>
            </w:tcBorders>
            <w:vAlign w:val="center"/>
          </w:tcPr>
          <w:p>
            <w:pPr>
              <w:jc w:val="center"/>
              <w:rPr>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投标保证金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932" w:type="dxa"/>
            <w:vMerge w:val="continue"/>
            <w:tcBorders>
              <w:top w:val="single" w:color="auto" w:sz="4" w:space="0"/>
              <w:right w:val="single" w:color="auto" w:sz="4" w:space="0"/>
            </w:tcBorders>
            <w:vAlign w:val="center"/>
          </w:tcPr>
          <w:p>
            <w:pPr>
              <w:jc w:val="center"/>
              <w:rPr>
                <w:szCs w:val="21"/>
              </w:rPr>
            </w:pPr>
          </w:p>
        </w:tc>
        <w:tc>
          <w:tcPr>
            <w:tcW w:w="1166" w:type="dxa"/>
            <w:vMerge w:val="continue"/>
            <w:tcBorders>
              <w:top w:val="single" w:color="auto" w:sz="4" w:space="0"/>
              <w:right w:val="single" w:color="auto" w:sz="4" w:space="0"/>
            </w:tcBorders>
            <w:vAlign w:val="center"/>
          </w:tcPr>
          <w:p>
            <w:pPr>
              <w:jc w:val="center"/>
              <w:rPr>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投标文件格式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3.</w:t>
            </w:r>
            <w:r>
              <w:rPr>
                <w:rFonts w:hint="eastAsia"/>
                <w:szCs w:val="21"/>
                <w:lang w:val="en-US"/>
              </w:rPr>
              <w:t>1</w:t>
            </w:r>
            <w:r>
              <w:rPr>
                <w:szCs w:val="21"/>
              </w:rPr>
              <w:t>.1</w:t>
            </w:r>
            <w:r>
              <w:rPr>
                <w:rFonts w:hint="eastAsia"/>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932" w:type="dxa"/>
            <w:vMerge w:val="continue"/>
            <w:tcBorders>
              <w:right w:val="single" w:color="auto" w:sz="4" w:space="0"/>
            </w:tcBorders>
            <w:vAlign w:val="center"/>
          </w:tcPr>
          <w:p>
            <w:pPr>
              <w:spacing w:after="120" w:line="480" w:lineRule="auto"/>
              <w:jc w:val="center"/>
              <w:rPr>
                <w:szCs w:val="21"/>
              </w:rPr>
            </w:pPr>
          </w:p>
        </w:tc>
        <w:tc>
          <w:tcPr>
            <w:tcW w:w="1166" w:type="dxa"/>
            <w:vMerge w:val="continue"/>
            <w:tcBorders>
              <w:right w:val="single" w:color="auto" w:sz="4" w:space="0"/>
            </w:tcBorders>
            <w:vAlign w:val="center"/>
          </w:tcPr>
          <w:p>
            <w:pPr>
              <w:spacing w:after="120" w:line="480" w:lineRule="auto"/>
              <w:jc w:val="center"/>
              <w:rPr>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投标文件签字盖章</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符合第二章“投标人须知”第</w:t>
            </w:r>
            <w:r>
              <w:rPr>
                <w:rFonts w:hint="eastAsia"/>
                <w:szCs w:val="21"/>
                <w:lang w:val="en-US"/>
              </w:rPr>
              <w:t>2</w:t>
            </w:r>
            <w:r>
              <w:rPr>
                <w:szCs w:val="21"/>
              </w:rPr>
              <w:t>.6.</w:t>
            </w:r>
            <w:r>
              <w:rPr>
                <w:rFonts w:hint="eastAsia"/>
                <w:szCs w:val="21"/>
              </w:rPr>
              <w:t>2</w:t>
            </w:r>
            <w:r>
              <w:rPr>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932" w:type="dxa"/>
            <w:vMerge w:val="continue"/>
            <w:tcBorders>
              <w:right w:val="single" w:color="auto" w:sz="4" w:space="0"/>
            </w:tcBorders>
            <w:vAlign w:val="center"/>
          </w:tcPr>
          <w:p>
            <w:pPr>
              <w:spacing w:after="120" w:line="480" w:lineRule="auto"/>
              <w:jc w:val="center"/>
              <w:rPr>
                <w:szCs w:val="21"/>
              </w:rPr>
            </w:pPr>
          </w:p>
        </w:tc>
        <w:tc>
          <w:tcPr>
            <w:tcW w:w="1166" w:type="dxa"/>
            <w:vMerge w:val="continue"/>
            <w:tcBorders>
              <w:right w:val="single" w:color="auto" w:sz="4" w:space="0"/>
            </w:tcBorders>
            <w:vAlign w:val="center"/>
          </w:tcPr>
          <w:p>
            <w:pPr>
              <w:spacing w:after="120" w:line="480" w:lineRule="auto"/>
              <w:jc w:val="center"/>
              <w:rPr>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报价唯一</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932" w:type="dxa"/>
            <w:tcBorders>
              <w:top w:val="single" w:color="auto" w:sz="4" w:space="0"/>
              <w:bottom w:val="single" w:color="auto" w:sz="4" w:space="0"/>
              <w:right w:val="single" w:color="auto" w:sz="4" w:space="0"/>
            </w:tcBorders>
            <w:vAlign w:val="center"/>
          </w:tcPr>
          <w:p>
            <w:pPr>
              <w:jc w:val="center"/>
              <w:rPr>
                <w:szCs w:val="21"/>
              </w:rPr>
            </w:pPr>
            <w:r>
              <w:rPr>
                <w:szCs w:val="21"/>
              </w:rPr>
              <w:t>2.1.2</w:t>
            </w:r>
          </w:p>
        </w:tc>
        <w:tc>
          <w:tcPr>
            <w:tcW w:w="1166" w:type="dxa"/>
            <w:tcBorders>
              <w:top w:val="single" w:color="auto" w:sz="4" w:space="0"/>
              <w:bottom w:val="single" w:color="auto" w:sz="4" w:space="0"/>
              <w:right w:val="single" w:color="auto" w:sz="4" w:space="0"/>
            </w:tcBorders>
            <w:vAlign w:val="center"/>
          </w:tcPr>
          <w:p>
            <w:pPr>
              <w:jc w:val="center"/>
              <w:rPr>
                <w:szCs w:val="21"/>
              </w:rPr>
            </w:pPr>
            <w:r>
              <w:rPr>
                <w:szCs w:val="21"/>
              </w:rPr>
              <w:t>资格评审标准</w:t>
            </w:r>
          </w:p>
        </w:tc>
        <w:tc>
          <w:tcPr>
            <w:tcW w:w="2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投标人资格</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符合第二章“投标人须知”第1.4</w:t>
            </w:r>
            <w:r>
              <w:rPr>
                <w:rFonts w:hint="eastAsia"/>
                <w:szCs w:val="21"/>
                <w:lang w:val="en-US"/>
              </w:rPr>
              <w:t>.1</w:t>
            </w:r>
            <w:r>
              <w:rPr>
                <w:szCs w:val="21"/>
              </w:rPr>
              <w:t>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932" w:type="dxa"/>
            <w:vMerge w:val="restart"/>
            <w:tcBorders>
              <w:top w:val="single" w:color="auto" w:sz="4" w:space="0"/>
              <w:right w:val="single" w:color="auto" w:sz="4" w:space="0"/>
            </w:tcBorders>
            <w:vAlign w:val="center"/>
          </w:tcPr>
          <w:p>
            <w:pPr>
              <w:jc w:val="center"/>
              <w:rPr>
                <w:szCs w:val="21"/>
              </w:rPr>
            </w:pPr>
          </w:p>
          <w:p>
            <w:pPr>
              <w:jc w:val="center"/>
              <w:rPr>
                <w:szCs w:val="21"/>
              </w:rPr>
            </w:pPr>
          </w:p>
          <w:p>
            <w:pPr>
              <w:jc w:val="center"/>
              <w:rPr>
                <w:szCs w:val="21"/>
              </w:rPr>
            </w:pPr>
            <w:r>
              <w:rPr>
                <w:szCs w:val="21"/>
              </w:rPr>
              <w:t>2.1.3</w:t>
            </w:r>
          </w:p>
          <w:p>
            <w:pPr>
              <w:jc w:val="center"/>
              <w:rPr>
                <w:szCs w:val="21"/>
              </w:rPr>
            </w:pPr>
          </w:p>
          <w:p>
            <w:pPr>
              <w:jc w:val="center"/>
              <w:rPr>
                <w:szCs w:val="21"/>
              </w:rPr>
            </w:pPr>
          </w:p>
          <w:p>
            <w:pPr>
              <w:jc w:val="center"/>
              <w:rPr>
                <w:szCs w:val="21"/>
              </w:rPr>
            </w:pPr>
          </w:p>
          <w:p>
            <w:pPr>
              <w:jc w:val="center"/>
              <w:rPr>
                <w:szCs w:val="21"/>
              </w:rPr>
            </w:pPr>
          </w:p>
        </w:tc>
        <w:tc>
          <w:tcPr>
            <w:tcW w:w="1166" w:type="dxa"/>
            <w:vMerge w:val="restart"/>
            <w:tcBorders>
              <w:top w:val="single" w:color="auto" w:sz="4" w:space="0"/>
              <w:right w:val="single" w:color="auto" w:sz="4" w:space="0"/>
            </w:tcBorders>
            <w:vAlign w:val="center"/>
          </w:tcPr>
          <w:p>
            <w:pPr>
              <w:jc w:val="center"/>
              <w:rPr>
                <w:szCs w:val="21"/>
              </w:rPr>
            </w:pPr>
          </w:p>
          <w:p>
            <w:pPr>
              <w:jc w:val="center"/>
              <w:rPr>
                <w:szCs w:val="21"/>
              </w:rPr>
            </w:pPr>
          </w:p>
          <w:p>
            <w:pPr>
              <w:jc w:val="center"/>
              <w:rPr>
                <w:szCs w:val="21"/>
              </w:rPr>
            </w:pPr>
            <w:r>
              <w:rPr>
                <w:szCs w:val="21"/>
              </w:rPr>
              <w:t>响应性评审标准</w:t>
            </w:r>
          </w:p>
          <w:p>
            <w:pPr>
              <w:jc w:val="center"/>
              <w:rPr>
                <w:szCs w:val="21"/>
              </w:rPr>
            </w:pPr>
          </w:p>
          <w:p>
            <w:pPr>
              <w:jc w:val="center"/>
              <w:rPr>
                <w:szCs w:val="21"/>
              </w:rPr>
            </w:pPr>
          </w:p>
          <w:p>
            <w:pPr>
              <w:jc w:val="center"/>
              <w:rPr>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工期</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932" w:type="dxa"/>
            <w:vMerge w:val="continue"/>
            <w:tcBorders>
              <w:right w:val="single" w:color="auto" w:sz="4" w:space="0"/>
            </w:tcBorders>
            <w:vAlign w:val="center"/>
          </w:tcPr>
          <w:p>
            <w:pPr>
              <w:jc w:val="center"/>
              <w:rPr>
                <w:szCs w:val="21"/>
              </w:rPr>
            </w:pPr>
          </w:p>
        </w:tc>
        <w:tc>
          <w:tcPr>
            <w:tcW w:w="1166" w:type="dxa"/>
            <w:vMerge w:val="continue"/>
            <w:tcBorders>
              <w:right w:val="single" w:color="auto" w:sz="4" w:space="0"/>
            </w:tcBorders>
            <w:vAlign w:val="center"/>
          </w:tcPr>
          <w:p>
            <w:pPr>
              <w:jc w:val="center"/>
              <w:rPr>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工程质量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932" w:type="dxa"/>
            <w:vMerge w:val="continue"/>
            <w:tcBorders>
              <w:bottom w:val="single" w:color="auto" w:sz="4" w:space="0"/>
              <w:right w:val="single" w:color="auto" w:sz="4" w:space="0"/>
            </w:tcBorders>
            <w:vAlign w:val="center"/>
          </w:tcPr>
          <w:p>
            <w:pPr>
              <w:jc w:val="center"/>
              <w:rPr>
                <w:szCs w:val="21"/>
              </w:rPr>
            </w:pPr>
          </w:p>
        </w:tc>
        <w:tc>
          <w:tcPr>
            <w:tcW w:w="1166" w:type="dxa"/>
            <w:vMerge w:val="continue"/>
            <w:tcBorders>
              <w:bottom w:val="single" w:color="auto" w:sz="4" w:space="0"/>
              <w:right w:val="single" w:color="auto" w:sz="4" w:space="0"/>
            </w:tcBorders>
            <w:vAlign w:val="center"/>
          </w:tcPr>
          <w:p>
            <w:pPr>
              <w:jc w:val="center"/>
              <w:rPr>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符合第二章“投标人须知”第3.2.1项规定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932" w:type="dxa"/>
            <w:tcBorders>
              <w:bottom w:val="single" w:color="auto" w:sz="4" w:space="0"/>
              <w:right w:val="single" w:color="auto" w:sz="4" w:space="0"/>
            </w:tcBorders>
            <w:vAlign w:val="center"/>
          </w:tcPr>
          <w:p>
            <w:pPr>
              <w:jc w:val="center"/>
              <w:rPr>
                <w:szCs w:val="21"/>
              </w:rPr>
            </w:pPr>
            <w:r>
              <w:rPr>
                <w:szCs w:val="21"/>
              </w:rPr>
              <w:t>2.1.4</w:t>
            </w:r>
          </w:p>
        </w:tc>
        <w:tc>
          <w:tcPr>
            <w:tcW w:w="1166" w:type="dxa"/>
            <w:tcBorders>
              <w:bottom w:val="single" w:color="auto" w:sz="4" w:space="0"/>
              <w:right w:val="single" w:color="auto" w:sz="4" w:space="0"/>
            </w:tcBorders>
            <w:vAlign w:val="center"/>
          </w:tcPr>
          <w:p>
            <w:pPr>
              <w:jc w:val="center"/>
              <w:rPr>
                <w:szCs w:val="21"/>
              </w:rPr>
            </w:pPr>
            <w:r>
              <w:rPr>
                <w:szCs w:val="21"/>
              </w:rPr>
              <w:t>串通投标评审标准</w:t>
            </w:r>
          </w:p>
        </w:tc>
        <w:tc>
          <w:tcPr>
            <w:tcW w:w="668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存在本章3.1.2项规定情形之一的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932" w:type="dxa"/>
            <w:tcBorders>
              <w:top w:val="single" w:color="auto" w:sz="4" w:space="0"/>
              <w:bottom w:val="single" w:color="auto" w:sz="4" w:space="0"/>
              <w:right w:val="single" w:color="auto" w:sz="4" w:space="0"/>
            </w:tcBorders>
            <w:vAlign w:val="center"/>
          </w:tcPr>
          <w:p>
            <w:pPr>
              <w:jc w:val="center"/>
              <w:rPr>
                <w:szCs w:val="21"/>
                <w:lang w:val="en-US"/>
              </w:rPr>
            </w:pPr>
            <w:r>
              <w:rPr>
                <w:rFonts w:hint="eastAsia"/>
                <w:szCs w:val="21"/>
                <w:lang w:val="en-US"/>
              </w:rPr>
              <w:t>2.1.5</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21"/>
                <w:szCs w:val="21"/>
              </w:rPr>
              <w:t>详细评审标准</w:t>
            </w:r>
          </w:p>
        </w:tc>
        <w:tc>
          <w:tcPr>
            <w:tcW w:w="2575"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rFonts w:hint="eastAsia"/>
                <w:color w:val="000000"/>
                <w:sz w:val="21"/>
                <w:szCs w:val="21"/>
                <w:lang w:val="en-US" w:bidi="ar"/>
              </w:rPr>
              <w:t>评审和评分</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60" w:firstLineChars="600"/>
              <w:jc w:val="both"/>
              <w:rPr>
                <w:szCs w:val="21"/>
              </w:rPr>
            </w:pPr>
            <w:r>
              <w:rPr>
                <w:rFonts w:hint="eastAsia"/>
                <w:sz w:val="21"/>
                <w:szCs w:val="21"/>
              </w:rPr>
              <w:t>详见评分细则</w:t>
            </w:r>
          </w:p>
        </w:tc>
      </w:tr>
    </w:tbl>
    <w:p>
      <w:pPr>
        <w:rPr>
          <w:lang w:val="en-US"/>
        </w:rPr>
      </w:pPr>
    </w:p>
    <w:p>
      <w:pPr>
        <w:rPr>
          <w:lang w:val="en-US"/>
        </w:rPr>
      </w:pPr>
    </w:p>
    <w:p>
      <w:pPr>
        <w:rPr>
          <w:lang w:val="en-US"/>
        </w:rPr>
      </w:pPr>
    </w:p>
    <w:p>
      <w:pPr>
        <w:rPr>
          <w:lang w:val="en-US"/>
        </w:rPr>
      </w:pPr>
    </w:p>
    <w:p>
      <w:pPr>
        <w:rPr>
          <w:lang w:val="en-US"/>
        </w:rPr>
      </w:pPr>
    </w:p>
    <w:p>
      <w:pPr>
        <w:spacing w:line="400" w:lineRule="exact"/>
        <w:ind w:firstLine="5140" w:firstLineChars="1600"/>
        <w:jc w:val="both"/>
        <w:rPr>
          <w:lang w:val="en-US"/>
        </w:rPr>
      </w:pPr>
      <w:r>
        <w:rPr>
          <w:rFonts w:hint="eastAsia"/>
          <w:b/>
          <w:bCs/>
          <w:sz w:val="32"/>
          <w:szCs w:val="36"/>
          <w:lang w:val="en-US"/>
        </w:rPr>
        <w:t>二 、评分细则</w:t>
      </w:r>
      <w:r>
        <w:rPr>
          <w:rFonts w:hint="eastAsia"/>
          <w:color w:val="000000"/>
          <w:sz w:val="21"/>
          <w:szCs w:val="21"/>
          <w:lang w:val="en-US"/>
        </w:rPr>
        <w:t xml:space="preserve"> </w:t>
      </w:r>
    </w:p>
    <w:p>
      <w:pPr>
        <w:spacing w:line="400" w:lineRule="exact"/>
        <w:ind w:firstLine="630" w:firstLineChars="300"/>
        <w:jc w:val="both"/>
        <w:rPr>
          <w:color w:val="000000"/>
          <w:sz w:val="21"/>
          <w:szCs w:val="21"/>
        </w:rPr>
      </w:pPr>
      <w:r>
        <w:rPr>
          <w:rFonts w:hint="eastAsia"/>
          <w:color w:val="000000"/>
          <w:sz w:val="21"/>
          <w:szCs w:val="21"/>
        </w:rPr>
        <w:t>评标分值为由资信、技术、商务三部分组成，资信标占</w:t>
      </w:r>
      <w:r>
        <w:rPr>
          <w:rFonts w:hint="eastAsia"/>
          <w:color w:val="000000"/>
          <w:sz w:val="21"/>
          <w:szCs w:val="21"/>
          <w:lang w:val="en-US"/>
        </w:rPr>
        <w:t>10分</w:t>
      </w:r>
      <w:r>
        <w:rPr>
          <w:rFonts w:hint="eastAsia"/>
          <w:color w:val="000000"/>
          <w:sz w:val="21"/>
          <w:szCs w:val="21"/>
        </w:rPr>
        <w:t>、技术标占</w:t>
      </w:r>
      <w:r>
        <w:rPr>
          <w:rFonts w:hint="eastAsia"/>
          <w:color w:val="000000"/>
          <w:sz w:val="21"/>
          <w:szCs w:val="21"/>
          <w:lang w:val="en-US"/>
        </w:rPr>
        <w:t>60</w:t>
      </w:r>
      <w:r>
        <w:rPr>
          <w:rFonts w:hint="eastAsia"/>
          <w:color w:val="000000"/>
          <w:sz w:val="21"/>
          <w:szCs w:val="21"/>
        </w:rPr>
        <w:t>分，商务标占</w:t>
      </w:r>
      <w:r>
        <w:rPr>
          <w:rFonts w:hint="eastAsia"/>
          <w:color w:val="000000"/>
          <w:sz w:val="21"/>
          <w:szCs w:val="21"/>
          <w:lang w:val="en-US"/>
        </w:rPr>
        <w:t>30</w:t>
      </w:r>
      <w:r>
        <w:rPr>
          <w:rFonts w:hint="eastAsia"/>
          <w:color w:val="000000"/>
          <w:sz w:val="21"/>
          <w:szCs w:val="21"/>
        </w:rPr>
        <w:t>分。</w:t>
      </w:r>
    </w:p>
    <w:p>
      <w:pPr>
        <w:spacing w:line="400" w:lineRule="exact"/>
        <w:ind w:firstLine="630" w:firstLineChars="300"/>
        <w:jc w:val="both"/>
        <w:rPr>
          <w:lang w:val="en-US"/>
        </w:rPr>
      </w:pPr>
      <w:r>
        <w:rPr>
          <w:rFonts w:hint="eastAsia"/>
          <w:color w:val="000000"/>
          <w:sz w:val="21"/>
          <w:szCs w:val="21"/>
        </w:rPr>
        <w:t>（结果保留两位小数，第三位四舍五入）</w:t>
      </w:r>
      <w:r>
        <w:rPr>
          <w:rFonts w:hint="eastAsia"/>
          <w:color w:val="000000"/>
          <w:sz w:val="21"/>
          <w:szCs w:val="21"/>
          <w:lang w:val="en-US"/>
        </w:rPr>
        <w:t>评标方法。</w:t>
      </w:r>
    </w:p>
    <w:p>
      <w:pPr>
        <w:widowControl/>
        <w:spacing w:after="150" w:line="560" w:lineRule="exact"/>
        <w:ind w:firstLine="550" w:firstLineChars="250"/>
      </w:pPr>
      <w:r>
        <w:rPr>
          <w:rFonts w:hint="eastAsia"/>
        </w:rPr>
        <w:t>评标委员会对通过资格审查、技术标审查、初步评审的投标文件进行资信评审，评审主要因素包含综合实力、类似工程业绩、信用评价等。资信评分由评标委员会统一评分，评分时保留两位小数。</w:t>
      </w:r>
    </w:p>
    <w:tbl>
      <w:tblPr>
        <w:tblStyle w:val="4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72"/>
        <w:gridCol w:w="7314"/>
        <w:gridCol w:w="1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951" w:type="pct"/>
          </w:tcPr>
          <w:p>
            <w:pPr>
              <w:widowControl/>
              <w:topLinePunct/>
              <w:snapToGrid w:val="0"/>
              <w:spacing w:line="360" w:lineRule="auto"/>
              <w:jc w:val="center"/>
              <w:rPr>
                <w:b/>
                <w:spacing w:val="-12"/>
                <w:szCs w:val="28"/>
              </w:rPr>
            </w:pPr>
            <w:r>
              <w:rPr>
                <w:b/>
                <w:spacing w:val="-12"/>
                <w:szCs w:val="28"/>
              </w:rPr>
              <w:t>评审因素</w:t>
            </w:r>
          </w:p>
        </w:tc>
        <w:tc>
          <w:tcPr>
            <w:tcW w:w="3527" w:type="pct"/>
          </w:tcPr>
          <w:p>
            <w:pPr>
              <w:widowControl/>
              <w:topLinePunct/>
              <w:snapToGrid w:val="0"/>
              <w:spacing w:line="360" w:lineRule="auto"/>
              <w:jc w:val="center"/>
              <w:rPr>
                <w:b/>
                <w:spacing w:val="-12"/>
                <w:szCs w:val="28"/>
              </w:rPr>
            </w:pPr>
            <w:r>
              <w:rPr>
                <w:b/>
                <w:spacing w:val="-12"/>
                <w:szCs w:val="28"/>
              </w:rPr>
              <w:t>评审内容</w:t>
            </w:r>
          </w:p>
        </w:tc>
        <w:tc>
          <w:tcPr>
            <w:tcW w:w="520" w:type="pct"/>
          </w:tcPr>
          <w:p>
            <w:pPr>
              <w:widowControl/>
              <w:topLinePunct/>
              <w:snapToGrid w:val="0"/>
              <w:spacing w:line="360" w:lineRule="auto"/>
              <w:jc w:val="center"/>
              <w:rPr>
                <w:b/>
                <w:spacing w:val="-12"/>
                <w:szCs w:val="28"/>
              </w:rPr>
            </w:pPr>
            <w:r>
              <w:rPr>
                <w:b/>
                <w:spacing w:val="-12"/>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jc w:val="center"/>
        </w:trPr>
        <w:tc>
          <w:tcPr>
            <w:tcW w:w="951" w:type="pct"/>
            <w:vAlign w:val="center"/>
          </w:tcPr>
          <w:p>
            <w:pPr>
              <w:widowControl/>
              <w:topLinePunct/>
              <w:snapToGrid w:val="0"/>
              <w:spacing w:line="360" w:lineRule="auto"/>
              <w:rPr>
                <w:bCs/>
              </w:rPr>
            </w:pPr>
            <w:r>
              <w:rPr>
                <w:bCs/>
              </w:rPr>
              <w:t>综合实力</w:t>
            </w:r>
          </w:p>
        </w:tc>
        <w:tc>
          <w:tcPr>
            <w:tcW w:w="3527" w:type="pct"/>
            <w:vAlign w:val="center"/>
          </w:tcPr>
          <w:p>
            <w:pPr>
              <w:widowControl/>
              <w:topLinePunct/>
              <w:snapToGrid w:val="0"/>
              <w:spacing w:line="360" w:lineRule="auto"/>
              <w:ind w:firstLine="220" w:firstLineChars="100"/>
            </w:pPr>
            <w:r>
              <w:t>投标人自</w:t>
            </w:r>
            <w:r>
              <w:rPr>
                <w:rFonts w:hint="eastAsia"/>
              </w:rPr>
              <w:t>2018</w:t>
            </w:r>
            <w:r>
              <w:t>年</w:t>
            </w:r>
            <w:r>
              <w:rPr>
                <w:rFonts w:hint="eastAsia"/>
              </w:rPr>
              <w:t>1</w:t>
            </w:r>
            <w:r>
              <w:t>月1日以来(以证书载明的时间为准)</w:t>
            </w:r>
            <w:r>
              <w:rPr>
                <w:color w:val="000000" w:themeColor="text1"/>
                <w14:textFill>
                  <w14:solidFill>
                    <w14:schemeClr w14:val="tx1"/>
                  </w14:solidFill>
                </w14:textFill>
              </w:rPr>
              <w:t>获得</w:t>
            </w:r>
            <w:r>
              <w:rPr>
                <w:rFonts w:hint="eastAsia"/>
                <w:color w:val="000000" w:themeColor="text1"/>
                <w14:textFill>
                  <w14:solidFill>
                    <w14:schemeClr w14:val="tx1"/>
                  </w14:solidFill>
                </w14:textFill>
              </w:rPr>
              <w:t>市</w:t>
            </w:r>
            <w:r>
              <w:rPr>
                <w:color w:val="000000" w:themeColor="text1"/>
                <w14:textFill>
                  <w14:solidFill>
                    <w14:schemeClr w14:val="tx1"/>
                  </w14:solidFill>
                </w14:textFill>
              </w:rPr>
              <w:t>级及以上市场监督管理局颁发的“守合同 重信用”AA级</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的得</w:t>
            </w:r>
            <w:r>
              <w:rPr>
                <w:rFonts w:hint="eastAsia"/>
                <w:lang w:val="en-US"/>
              </w:rPr>
              <w:t>1.5</w:t>
            </w:r>
            <w:r>
              <w:t>分。</w:t>
            </w:r>
            <w:r>
              <w:rPr>
                <w:rFonts w:hint="eastAsia"/>
                <w:lang w:val="en-US"/>
              </w:rPr>
              <w:t>A级0.5分，</w:t>
            </w:r>
            <w:r>
              <w:t>其他不得分，同一证书不同时得分，以最高奖项计入。</w:t>
            </w:r>
          </w:p>
          <w:p>
            <w:pPr>
              <w:widowControl/>
              <w:topLinePunct/>
              <w:snapToGrid w:val="0"/>
              <w:spacing w:line="360" w:lineRule="auto"/>
              <w:ind w:firstLine="220" w:firstLineChars="100"/>
            </w:pPr>
            <w:r>
              <w:t xml:space="preserve"> (证明材料:提供相应证书复印件加盖投标人公章)</w:t>
            </w:r>
          </w:p>
          <w:p>
            <w:pPr>
              <w:pStyle w:val="2"/>
              <w:ind w:left="0" w:leftChars="0" w:firstLine="220" w:firstLineChars="100"/>
            </w:pPr>
            <w:r>
              <w:rPr>
                <w:rFonts w:ascii="宋体" w:hAnsi="宋体" w:cs="宋体"/>
                <w:szCs w:val="22"/>
                <w:rPrChange w:id="41" w:author="西西柚" w:date="2023-04-24T16:19:06Z">
                  <w:rPr/>
                </w:rPrChange>
              </w:rPr>
              <w:t>投标人自2018年1月1日以来(以证书载明的时间为准)</w:t>
            </w:r>
            <w:r>
              <w:rPr>
                <w:rFonts w:hint="default" w:ascii="宋体" w:hAnsi="宋体" w:cs="宋体"/>
                <w:szCs w:val="22"/>
                <w:lang w:val="zh-CN"/>
                <w:rPrChange w:id="42" w:author="西西柚" w:date="2023-04-24T16:19:06Z">
                  <w:rPr>
                    <w:rFonts w:hint="eastAsia"/>
                    <w:lang w:val="en-US"/>
                  </w:rPr>
                </w:rPrChange>
              </w:rPr>
              <w:t>完成过</w:t>
            </w:r>
            <w:r>
              <w:rPr>
                <w:rFonts w:hint="default" w:ascii="宋体" w:hAnsi="宋体" w:cs="宋体"/>
                <w:szCs w:val="22"/>
                <w:rPrChange w:id="43" w:author="西西柚" w:date="2023-04-24T16:19:06Z">
                  <w:rPr>
                    <w:rFonts w:hint="eastAsia"/>
                  </w:rPr>
                </w:rPrChange>
              </w:rPr>
              <w:t>的</w:t>
            </w:r>
            <w:r>
              <w:rPr>
                <w:rFonts w:hint="default" w:ascii="宋体" w:hAnsi="宋体" w:cs="宋体"/>
                <w:szCs w:val="22"/>
                <w:lang w:val="zh-CN"/>
                <w:rPrChange w:id="44" w:author="西西柚" w:date="2023-04-24T16:19:06Z">
                  <w:rPr>
                    <w:rFonts w:hint="eastAsia"/>
                    <w:lang w:val="en-US"/>
                  </w:rPr>
                </w:rPrChange>
              </w:rPr>
              <w:t>建筑设计</w:t>
            </w:r>
            <w:r>
              <w:rPr>
                <w:rFonts w:hint="default" w:ascii="宋体" w:hAnsi="宋体" w:cs="宋体"/>
                <w:szCs w:val="22"/>
                <w:rPrChange w:id="45" w:author="西西柚" w:date="2023-04-24T16:19:06Z">
                  <w:rPr>
                    <w:rFonts w:hint="eastAsia"/>
                  </w:rPr>
                </w:rPrChange>
              </w:rPr>
              <w:t>项目获得过省级</w:t>
            </w:r>
            <w:r>
              <w:rPr>
                <w:rFonts w:hint="default" w:ascii="宋体" w:hAnsi="宋体" w:cs="宋体"/>
                <w:szCs w:val="22"/>
                <w:lang w:val="zh-CN"/>
                <w:rPrChange w:id="46" w:author="西西柚" w:date="2023-04-24T16:19:06Z">
                  <w:rPr>
                    <w:rFonts w:hint="eastAsia"/>
                    <w:lang w:val="en-US"/>
                  </w:rPr>
                </w:rPrChange>
              </w:rPr>
              <w:t>及以上勘察设计</w:t>
            </w:r>
            <w:r>
              <w:rPr>
                <w:rFonts w:hint="default" w:ascii="宋体" w:hAnsi="宋体" w:cs="宋体"/>
                <w:szCs w:val="22"/>
                <w:rPrChange w:id="47" w:author="西西柚" w:date="2023-04-24T16:19:06Z">
                  <w:rPr>
                    <w:rFonts w:hint="eastAsia"/>
                  </w:rPr>
                </w:rPrChange>
              </w:rPr>
              <w:t>行业协会颁发的设计荣誉的，每个得</w:t>
            </w:r>
            <w:r>
              <w:rPr>
                <w:rFonts w:ascii="宋体" w:hAnsi="宋体" w:cs="宋体"/>
                <w:szCs w:val="22"/>
                <w:rPrChange w:id="48" w:author="西西柚" w:date="2023-04-24T16:19:06Z">
                  <w:rPr/>
                </w:rPrChange>
              </w:rPr>
              <w:t>0.5</w:t>
            </w:r>
            <w:r>
              <w:rPr>
                <w:rFonts w:hint="default" w:ascii="宋体" w:hAnsi="宋体" w:cs="宋体"/>
                <w:szCs w:val="22"/>
                <w:rPrChange w:id="49" w:author="西西柚" w:date="2023-04-24T16:19:06Z">
                  <w:rPr>
                    <w:rFonts w:hint="eastAsia"/>
                  </w:rPr>
                </w:rPrChange>
              </w:rPr>
              <w:t>分，最高得</w:t>
            </w:r>
            <w:r>
              <w:rPr>
                <w:rFonts w:ascii="宋体" w:hAnsi="宋体" w:cs="宋体"/>
                <w:szCs w:val="22"/>
                <w:lang w:val="zh-CN"/>
                <w:rPrChange w:id="50" w:author="西西柚" w:date="2023-04-24T16:19:06Z">
                  <w:rPr>
                    <w:lang w:val="en-US"/>
                  </w:rPr>
                </w:rPrChange>
              </w:rPr>
              <w:t>1.5</w:t>
            </w:r>
            <w:r>
              <w:rPr>
                <w:rFonts w:hint="default" w:ascii="宋体" w:hAnsi="宋体" w:cs="宋体"/>
                <w:szCs w:val="22"/>
                <w:rPrChange w:id="51" w:author="西西柚" w:date="2023-04-24T16:19:06Z">
                  <w:rPr>
                    <w:rFonts w:hint="eastAsia"/>
                  </w:rPr>
                </w:rPrChange>
              </w:rPr>
              <w:t>分。</w:t>
            </w:r>
            <w:r>
              <w:rPr>
                <w:rFonts w:ascii="宋体" w:hAnsi="宋体" w:cs="宋体"/>
                <w:szCs w:val="22"/>
                <w:rPrChange w:id="52" w:author="西西柚" w:date="2023-04-24T16:19:06Z">
                  <w:rPr/>
                </w:rPrChange>
              </w:rPr>
              <w:t>(证明材料:提供相应证书复印件加盖投标人公章)</w:t>
            </w:r>
          </w:p>
        </w:tc>
        <w:tc>
          <w:tcPr>
            <w:tcW w:w="520" w:type="pct"/>
            <w:vAlign w:val="center"/>
          </w:tcPr>
          <w:p>
            <w:pPr>
              <w:widowControl/>
              <w:topLinePunct/>
              <w:snapToGrid w:val="0"/>
              <w:spacing w:line="360" w:lineRule="auto"/>
              <w:jc w:val="center"/>
              <w:rPr>
                <w:bCs/>
                <w:highlight w:val="cyan"/>
              </w:rPr>
            </w:pPr>
            <w:r>
              <w:rPr>
                <w:bCs/>
              </w:rPr>
              <w:t>0-</w:t>
            </w:r>
            <w:r>
              <w:rPr>
                <w:rFonts w:hint="eastAsia"/>
                <w:bCs/>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jc w:val="center"/>
        </w:trPr>
        <w:tc>
          <w:tcPr>
            <w:tcW w:w="951" w:type="pct"/>
            <w:vAlign w:val="center"/>
          </w:tcPr>
          <w:p>
            <w:pPr>
              <w:widowControl/>
              <w:topLinePunct/>
              <w:snapToGrid w:val="0"/>
              <w:spacing w:line="360" w:lineRule="auto"/>
              <w:rPr>
                <w:bCs/>
              </w:rPr>
            </w:pPr>
            <w:r>
              <w:rPr>
                <w:rFonts w:hint="eastAsia"/>
                <w:bCs/>
              </w:rPr>
              <w:t>类似工程业绩</w:t>
            </w:r>
          </w:p>
        </w:tc>
        <w:tc>
          <w:tcPr>
            <w:tcW w:w="3527" w:type="pct"/>
            <w:vAlign w:val="center"/>
          </w:tcPr>
          <w:p>
            <w:pPr>
              <w:spacing w:line="360" w:lineRule="auto"/>
              <w:ind w:firstLine="440" w:firstLineChars="200"/>
              <w:rPr>
                <w:color w:val="000000"/>
                <w:spacing w:val="-2"/>
                <w:lang w:val="en-US"/>
              </w:rPr>
            </w:pPr>
            <w:r>
              <w:rPr>
                <w:rFonts w:hint="eastAsia"/>
                <w:color w:val="000000"/>
                <w:lang w:val="en-US"/>
              </w:rPr>
              <w:t>投标</w:t>
            </w:r>
            <w:r>
              <w:rPr>
                <w:rFonts w:hint="eastAsia"/>
                <w:color w:val="000000"/>
              </w:rPr>
              <w:t>人</w:t>
            </w:r>
            <w:r>
              <w:t>自201</w:t>
            </w:r>
            <w:r>
              <w:rPr>
                <w:rFonts w:hint="eastAsia"/>
              </w:rPr>
              <w:t>8</w:t>
            </w:r>
            <w:r>
              <w:t>年1月1日以来（时间以合同签订时间为准）承接过建筑面积</w:t>
            </w:r>
            <w:r>
              <w:rPr>
                <w:rFonts w:hint="eastAsia"/>
                <w:lang w:val="en-US"/>
              </w:rPr>
              <w:t>12</w:t>
            </w:r>
            <w:r>
              <w:t>万平方米及以上</w:t>
            </w:r>
            <w:r>
              <w:rPr>
                <w:rFonts w:hint="eastAsia"/>
              </w:rPr>
              <w:t>（面积以</w:t>
            </w:r>
            <w:r>
              <w:rPr>
                <w:rFonts w:hint="eastAsia"/>
                <w:lang w:val="en-US"/>
              </w:rPr>
              <w:t>批复</w:t>
            </w:r>
            <w:r>
              <w:rPr>
                <w:rFonts w:hint="eastAsia"/>
              </w:rPr>
              <w:t>为准）的住宅建筑</w:t>
            </w:r>
            <w:r>
              <w:t>项目</w:t>
            </w:r>
            <w:r>
              <w:rPr>
                <w:rFonts w:hint="eastAsia"/>
                <w:lang w:val="en-US"/>
              </w:rPr>
              <w:t>设计</w:t>
            </w:r>
            <w:r>
              <w:t>业绩</w:t>
            </w:r>
            <w:r>
              <w:rPr>
                <w:rFonts w:hint="eastAsia"/>
                <w:lang w:val="en-US"/>
              </w:rPr>
              <w:t>或工程总承包设计业绩（需包含方案设计或扩初设计阶段）</w:t>
            </w:r>
            <w:r>
              <w:t>。（证明材料：</w:t>
            </w:r>
            <w:r>
              <w:rPr>
                <w:rFonts w:hint="eastAsia"/>
              </w:rPr>
              <w:t>同时提供：</w:t>
            </w:r>
            <w:r>
              <w:t>1、</w:t>
            </w:r>
            <w:r>
              <w:rPr>
                <w:rFonts w:hint="eastAsia"/>
                <w:lang w:val="en-US"/>
              </w:rPr>
              <w:t>中标通知书（如有）；2、</w:t>
            </w:r>
            <w:r>
              <w:rPr>
                <w:rFonts w:hint="eastAsia"/>
              </w:rPr>
              <w:t>设计</w:t>
            </w:r>
            <w:r>
              <w:t>合同；</w:t>
            </w:r>
            <w:r>
              <w:rPr>
                <w:rFonts w:hint="eastAsia"/>
                <w:lang w:val="en-US"/>
              </w:rPr>
              <w:t>3</w:t>
            </w:r>
            <w:r>
              <w:rPr>
                <w:rFonts w:hint="eastAsia"/>
              </w:rPr>
              <w:t>、</w:t>
            </w:r>
            <w:r>
              <w:rPr>
                <w:rFonts w:hint="eastAsia"/>
                <w:lang w:val="en-US"/>
              </w:rPr>
              <w:t>方案批复或扩初批复</w:t>
            </w:r>
            <w:r>
              <w:rPr>
                <w:rFonts w:hint="eastAsia"/>
              </w:rPr>
              <w:t>；</w:t>
            </w:r>
            <w:r>
              <w:t>对不能证明规模、属性的不予得分</w:t>
            </w:r>
            <w:r>
              <w:rPr>
                <w:rFonts w:hint="eastAsia"/>
              </w:rPr>
              <w:t>。若该地块为公共建筑与住宅组合，仅计算独立住宅建筑的面积。</w:t>
            </w:r>
            <w:r>
              <w:t>）</w:t>
            </w:r>
            <w:r>
              <w:rPr>
                <w:rFonts w:hint="eastAsia"/>
                <w:bCs/>
              </w:rPr>
              <w:t>每提供一个业绩证明材料，得</w:t>
            </w:r>
            <w:r>
              <w:rPr>
                <w:rFonts w:hint="eastAsia"/>
                <w:bCs/>
                <w:lang w:val="en-US"/>
              </w:rPr>
              <w:t>2</w:t>
            </w:r>
            <w:r>
              <w:rPr>
                <w:rFonts w:hint="eastAsia"/>
                <w:bCs/>
              </w:rPr>
              <w:t>分，最高得</w:t>
            </w:r>
            <w:r>
              <w:rPr>
                <w:rFonts w:hint="eastAsia"/>
                <w:bCs/>
                <w:lang w:val="en-US"/>
              </w:rPr>
              <w:t>4</w:t>
            </w:r>
            <w:r>
              <w:rPr>
                <w:rFonts w:hint="eastAsia"/>
                <w:bCs/>
              </w:rPr>
              <w:t>分。</w:t>
            </w:r>
          </w:p>
          <w:p>
            <w:pPr>
              <w:spacing w:line="360" w:lineRule="auto"/>
              <w:ind w:firstLine="440" w:firstLineChars="200"/>
              <w:rPr>
                <w:bCs/>
              </w:rPr>
            </w:pPr>
            <w:r>
              <w:rPr>
                <w:rFonts w:hint="eastAsia"/>
                <w:bCs/>
              </w:rPr>
              <w:t>注：①业绩规模以</w:t>
            </w:r>
            <w:r>
              <w:rPr>
                <w:rFonts w:hint="eastAsia"/>
                <w:bCs/>
                <w:lang w:val="en-US"/>
              </w:rPr>
              <w:t>批复</w:t>
            </w:r>
            <w:r>
              <w:rPr>
                <w:rFonts w:hint="eastAsia"/>
                <w:bCs/>
              </w:rPr>
              <w:t>载明的总建筑面积为准。</w:t>
            </w:r>
          </w:p>
        </w:tc>
        <w:tc>
          <w:tcPr>
            <w:tcW w:w="520" w:type="pct"/>
            <w:vAlign w:val="center"/>
          </w:tcPr>
          <w:p>
            <w:pPr>
              <w:widowControl/>
              <w:topLinePunct/>
              <w:snapToGrid w:val="0"/>
              <w:spacing w:line="360" w:lineRule="auto"/>
              <w:jc w:val="center"/>
              <w:rPr>
                <w:bCs/>
                <w:highlight w:val="cyan"/>
              </w:rPr>
            </w:pPr>
            <w:r>
              <w:rPr>
                <w:bCs/>
              </w:rPr>
              <w:t>0-</w:t>
            </w:r>
            <w:r>
              <w:rPr>
                <w:rFonts w:hint="eastAsia"/>
                <w:bCs/>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1" w:type="pct"/>
            <w:tcBorders>
              <w:bottom w:val="single" w:color="auto" w:sz="4" w:space="0"/>
            </w:tcBorders>
            <w:vAlign w:val="center"/>
          </w:tcPr>
          <w:p>
            <w:pPr>
              <w:widowControl/>
              <w:topLinePunct/>
              <w:snapToGrid w:val="0"/>
              <w:spacing w:line="360" w:lineRule="auto"/>
              <w:jc w:val="center"/>
              <w:rPr>
                <w:bCs/>
              </w:rPr>
            </w:pPr>
            <w:r>
              <w:rPr>
                <w:bCs/>
              </w:rPr>
              <w:t>团队配备</w:t>
            </w:r>
          </w:p>
        </w:tc>
        <w:tc>
          <w:tcPr>
            <w:tcW w:w="3527" w:type="pct"/>
            <w:vAlign w:val="center"/>
          </w:tcPr>
          <w:p>
            <w:pPr>
              <w:widowControl/>
              <w:topLinePunct/>
              <w:snapToGrid w:val="0"/>
              <w:spacing w:line="360" w:lineRule="auto"/>
            </w:pPr>
            <w:r>
              <w:rPr>
                <w:rFonts w:hint="eastAsia"/>
              </w:rPr>
              <w:t>对</w:t>
            </w:r>
            <w:r>
              <w:t>拟投入本项目</w:t>
            </w:r>
            <w:r>
              <w:rPr>
                <w:rFonts w:hint="eastAsia"/>
              </w:rPr>
              <w:t>设计人员的综合专业能力进行综合评审，</w:t>
            </w:r>
            <w:r>
              <w:t>人员</w:t>
            </w:r>
            <w:r>
              <w:rPr>
                <w:rFonts w:hint="eastAsia"/>
              </w:rPr>
              <w:t>、证书</w:t>
            </w:r>
            <w:r>
              <w:t>齐全得</w:t>
            </w:r>
            <w:r>
              <w:rPr>
                <w:rFonts w:hint="eastAsia"/>
              </w:rPr>
              <w:t>3</w:t>
            </w:r>
            <w:r>
              <w:t>分。</w:t>
            </w:r>
          </w:p>
          <w:p>
            <w:pPr>
              <w:pStyle w:val="2"/>
              <w:ind w:left="0" w:leftChars="0" w:firstLine="0" w:firstLineChars="0"/>
              <w:rPr>
                <w:lang w:val="en-US"/>
              </w:rPr>
            </w:pPr>
            <w:r>
              <w:rPr>
                <w:rFonts w:hint="eastAsia"/>
                <w:lang w:val="en-US"/>
              </w:rPr>
              <w:t>（1）要求</w:t>
            </w:r>
            <w:r>
              <w:t>项目负责人</w:t>
            </w:r>
            <w:r>
              <w:rPr>
                <w:rFonts w:hint="eastAsia"/>
                <w:lang w:val="en-US"/>
              </w:rPr>
              <w:t>1人，</w:t>
            </w:r>
            <w:r>
              <w:t>具备高级工程师及以上职称得</w:t>
            </w:r>
            <w:r>
              <w:rPr>
                <w:rFonts w:hint="eastAsia"/>
              </w:rPr>
              <w:t>0.5分，同时</w:t>
            </w:r>
            <w:r>
              <w:t>具备一级注册建筑师得</w:t>
            </w:r>
            <w:r>
              <w:rPr>
                <w:rFonts w:hint="eastAsia"/>
              </w:rPr>
              <w:t>0.25分</w:t>
            </w:r>
            <w:r>
              <w:t>。</w:t>
            </w:r>
          </w:p>
          <w:p>
            <w:pPr>
              <w:widowControl/>
              <w:tabs>
                <w:tab w:val="left" w:pos="360"/>
              </w:tabs>
              <w:topLinePunct/>
              <w:snapToGrid w:val="0"/>
              <w:jc w:val="both"/>
            </w:pPr>
            <w:r>
              <w:rPr>
                <w:rFonts w:hint="eastAsia"/>
                <w:lang w:val="en-US"/>
              </w:rPr>
              <w:t>（2）要求</w:t>
            </w:r>
            <w:r>
              <w:t>结构设计负责人</w:t>
            </w:r>
            <w:r>
              <w:rPr>
                <w:rFonts w:hint="eastAsia"/>
                <w:lang w:val="en-US"/>
              </w:rPr>
              <w:t>1人，</w:t>
            </w:r>
            <w:r>
              <w:t>具备一级注册结构师</w:t>
            </w:r>
            <w:r>
              <w:rPr>
                <w:rFonts w:hint="eastAsia"/>
              </w:rPr>
              <w:t>得0.25分，</w:t>
            </w:r>
            <w:r>
              <w:t>同时具备高级工程师及以上职称得</w:t>
            </w:r>
            <w:r>
              <w:rPr>
                <w:rFonts w:hint="eastAsia"/>
              </w:rPr>
              <w:t>0.5分</w:t>
            </w:r>
            <w:r>
              <w:t>。</w:t>
            </w:r>
          </w:p>
          <w:p>
            <w:pPr>
              <w:pStyle w:val="2"/>
              <w:ind w:left="0" w:leftChars="0" w:firstLine="0" w:firstLineChars="0"/>
            </w:pPr>
            <w:r>
              <w:rPr>
                <w:rFonts w:hint="eastAsia"/>
                <w:lang w:val="en-US"/>
              </w:rPr>
              <w:t>（3）要求设计总顾问1人，</w:t>
            </w:r>
            <w:r>
              <w:rPr>
                <w:rFonts w:hint="eastAsia"/>
              </w:rPr>
              <w:t>具备省级及以上勘察设计大师称号（设计专业），得0.5分</w:t>
            </w:r>
            <w:r>
              <w:t>。</w:t>
            </w:r>
          </w:p>
          <w:p>
            <w:pPr>
              <w:widowControl/>
              <w:tabs>
                <w:tab w:val="left" w:pos="360"/>
              </w:tabs>
              <w:topLinePunct/>
              <w:snapToGrid w:val="0"/>
              <w:jc w:val="both"/>
            </w:pPr>
            <w:r>
              <w:rPr>
                <w:rFonts w:hint="eastAsia"/>
                <w:lang w:val="en-US"/>
              </w:rPr>
              <w:t>（4）要求</w:t>
            </w:r>
            <w:r>
              <w:t>给排水设计负责人</w:t>
            </w:r>
            <w:r>
              <w:rPr>
                <w:rFonts w:hint="eastAsia"/>
                <w:lang w:val="en-US"/>
              </w:rPr>
              <w:t>1人，</w:t>
            </w:r>
            <w:r>
              <w:t>具备</w:t>
            </w:r>
            <w:r>
              <w:rPr>
                <w:rFonts w:hint="eastAsia"/>
              </w:rPr>
              <w:t>注册公用设备工程师（给水排水）得0.25分，</w:t>
            </w:r>
            <w:r>
              <w:t>同时具备高级工程师及以上职称得</w:t>
            </w:r>
            <w:r>
              <w:rPr>
                <w:rFonts w:hint="eastAsia"/>
              </w:rPr>
              <w:t>0.5分</w:t>
            </w:r>
            <w:r>
              <w:t>。</w:t>
            </w:r>
          </w:p>
          <w:p>
            <w:pPr>
              <w:widowControl/>
              <w:tabs>
                <w:tab w:val="left" w:pos="360"/>
              </w:tabs>
              <w:topLinePunct/>
              <w:snapToGrid w:val="0"/>
            </w:pPr>
            <w:r>
              <w:rPr>
                <w:rFonts w:hint="eastAsia"/>
                <w:lang w:val="en-US"/>
              </w:rPr>
              <w:t>（5）要求</w:t>
            </w:r>
            <w:r>
              <w:t>暖通设计负责人</w:t>
            </w:r>
            <w:r>
              <w:rPr>
                <w:rFonts w:hint="eastAsia"/>
                <w:lang w:val="en-US"/>
              </w:rPr>
              <w:t>1人，</w:t>
            </w:r>
            <w:r>
              <w:t>具备注册公用设备工程师（暖通</w:t>
            </w:r>
            <w:r>
              <w:rPr>
                <w:rFonts w:hint="eastAsia"/>
              </w:rPr>
              <w:t>空调</w:t>
            </w:r>
            <w:r>
              <w:t>）</w:t>
            </w:r>
            <w:r>
              <w:rPr>
                <w:rFonts w:hint="eastAsia"/>
              </w:rPr>
              <w:t>得0.25分，</w:t>
            </w:r>
            <w:r>
              <w:t>同时具备高级工程师及以上职称得</w:t>
            </w:r>
            <w:r>
              <w:rPr>
                <w:rFonts w:hint="eastAsia"/>
              </w:rPr>
              <w:t>0.5分</w:t>
            </w:r>
            <w:r>
              <w:t>。</w:t>
            </w:r>
          </w:p>
          <w:p>
            <w:pPr>
              <w:widowControl/>
              <w:tabs>
                <w:tab w:val="left" w:pos="360"/>
              </w:tabs>
              <w:topLinePunct/>
              <w:snapToGrid w:val="0"/>
              <w:jc w:val="both"/>
              <w:rPr>
                <w:lang w:val="en-US"/>
              </w:rPr>
            </w:pPr>
            <w:r>
              <w:rPr>
                <w:rFonts w:hint="eastAsia"/>
                <w:lang w:val="en-US"/>
              </w:rPr>
              <w:t>（6）要求</w:t>
            </w:r>
            <w:r>
              <w:t>电气设计负责人</w:t>
            </w:r>
            <w:r>
              <w:rPr>
                <w:rFonts w:hint="eastAsia"/>
                <w:lang w:val="en-US"/>
              </w:rPr>
              <w:t>1人，</w:t>
            </w:r>
            <w:r>
              <w:t>具备注册电气工程师</w:t>
            </w:r>
            <w:r>
              <w:rPr>
                <w:rFonts w:hint="eastAsia"/>
              </w:rPr>
              <w:t>得0.25分，</w:t>
            </w:r>
            <w:r>
              <w:t>同时具备高级工程师及以上职称得</w:t>
            </w:r>
            <w:r>
              <w:rPr>
                <w:rFonts w:hint="eastAsia"/>
              </w:rPr>
              <w:t>0.5分</w:t>
            </w:r>
            <w:r>
              <w:t>。</w:t>
            </w:r>
          </w:p>
          <w:p>
            <w:pPr>
              <w:widowControl/>
              <w:topLinePunct/>
              <w:snapToGrid w:val="0"/>
              <w:spacing w:line="360" w:lineRule="auto"/>
            </w:pPr>
            <w:r>
              <w:rPr>
                <w:rFonts w:hint="eastAsia"/>
              </w:rPr>
              <w:t>【证明材料：</w:t>
            </w:r>
            <w:r>
              <w:t>执业注册证、职称证、</w:t>
            </w:r>
            <w:r>
              <w:rPr>
                <w:rFonts w:hint="eastAsia"/>
              </w:rPr>
              <w:t>投标截止日前六个月内任意连续三个月的</w:t>
            </w:r>
            <w:r>
              <w:t>社保缴费证明</w:t>
            </w:r>
            <w:r>
              <w:rPr>
                <w:rFonts w:hint="eastAsia"/>
              </w:rPr>
              <w:t>】。</w:t>
            </w:r>
          </w:p>
        </w:tc>
        <w:tc>
          <w:tcPr>
            <w:tcW w:w="520" w:type="pct"/>
            <w:vAlign w:val="center"/>
          </w:tcPr>
          <w:p>
            <w:pPr>
              <w:widowControl/>
              <w:topLinePunct/>
              <w:snapToGrid w:val="0"/>
              <w:spacing w:line="360" w:lineRule="auto"/>
              <w:jc w:val="center"/>
              <w:rPr>
                <w:bCs/>
                <w:highlight w:val="cyan"/>
              </w:rPr>
            </w:pPr>
            <w:r>
              <w:rPr>
                <w:bCs/>
              </w:rPr>
              <w:t>0-</w:t>
            </w:r>
            <w:r>
              <w:rPr>
                <w:rFonts w:hint="eastAsia"/>
                <w:bCs/>
                <w:lang w:val="en-US"/>
              </w:rPr>
              <w:t>3</w:t>
            </w:r>
          </w:p>
        </w:tc>
      </w:tr>
    </w:tbl>
    <w:p/>
    <w:p>
      <w:pPr>
        <w:numPr>
          <w:ilvl w:val="0"/>
          <w:numId w:val="13"/>
        </w:numPr>
        <w:spacing w:line="260" w:lineRule="exact"/>
        <w:rPr>
          <w:b/>
          <w:bCs/>
          <w:sz w:val="24"/>
          <w:szCs w:val="24"/>
          <w:lang w:val="en-US"/>
        </w:rPr>
      </w:pPr>
      <w:r>
        <w:rPr>
          <w:rFonts w:hint="eastAsia"/>
          <w:b/>
          <w:bCs/>
          <w:sz w:val="24"/>
          <w:szCs w:val="24"/>
          <w:lang w:val="en-US"/>
        </w:rPr>
        <w:t>技术评审（60分）</w:t>
      </w:r>
    </w:p>
    <w:p>
      <w:pPr>
        <w:spacing w:line="400" w:lineRule="exact"/>
        <w:ind w:firstLine="630" w:firstLineChars="300"/>
        <w:jc w:val="both"/>
        <w:rPr>
          <w:color w:val="000000"/>
          <w:sz w:val="21"/>
          <w:szCs w:val="21"/>
        </w:rPr>
      </w:pPr>
      <w:r>
        <w:rPr>
          <w:rFonts w:hint="eastAsia"/>
          <w:color w:val="000000"/>
          <w:sz w:val="21"/>
          <w:szCs w:val="21"/>
          <w:lang w:val="en-US"/>
        </w:rPr>
        <w:t xml:space="preserve">（一）评审步骤 </w:t>
      </w:r>
    </w:p>
    <w:p>
      <w:pPr>
        <w:spacing w:line="400" w:lineRule="exact"/>
        <w:ind w:firstLine="630" w:firstLineChars="300"/>
        <w:jc w:val="both"/>
        <w:rPr>
          <w:color w:val="000000"/>
          <w:sz w:val="21"/>
          <w:szCs w:val="21"/>
          <w:lang w:val="en-US"/>
        </w:rPr>
      </w:pPr>
      <w:r>
        <w:rPr>
          <w:rFonts w:hint="eastAsia"/>
          <w:color w:val="000000"/>
          <w:sz w:val="21"/>
          <w:szCs w:val="21"/>
          <w:lang w:val="en-US"/>
        </w:rPr>
        <w:t xml:space="preserve">评标委员会成员针对投标人的技术标（技术文件）的内容进行独立评审。具体步骤如下： </w:t>
      </w:r>
    </w:p>
    <w:p>
      <w:pPr>
        <w:spacing w:line="400" w:lineRule="exact"/>
        <w:ind w:firstLine="630" w:firstLineChars="300"/>
        <w:jc w:val="both"/>
        <w:rPr>
          <w:color w:val="000000"/>
          <w:sz w:val="21"/>
          <w:szCs w:val="21"/>
          <w:lang w:val="en-US"/>
        </w:rPr>
      </w:pPr>
      <w:r>
        <w:rPr>
          <w:rFonts w:hint="eastAsia"/>
          <w:color w:val="000000"/>
          <w:sz w:val="21"/>
          <w:szCs w:val="21"/>
          <w:lang w:val="en-US"/>
        </w:rPr>
        <w:t xml:space="preserve">1、评标委员会成员视其科学性、针对性、可行性、先进性、完善程度对投标人的技术 </w:t>
      </w:r>
    </w:p>
    <w:p>
      <w:pPr>
        <w:spacing w:line="400" w:lineRule="exact"/>
        <w:ind w:firstLine="630" w:firstLineChars="300"/>
        <w:jc w:val="both"/>
        <w:rPr>
          <w:color w:val="000000"/>
          <w:sz w:val="21"/>
          <w:szCs w:val="21"/>
          <w:lang w:val="en-US"/>
        </w:rPr>
      </w:pPr>
      <w:r>
        <w:rPr>
          <w:rFonts w:hint="eastAsia"/>
          <w:color w:val="000000"/>
          <w:sz w:val="21"/>
          <w:szCs w:val="21"/>
          <w:lang w:val="en-US"/>
        </w:rPr>
        <w:t xml:space="preserve">标（技术文件）给出评审意见，划分类别。 </w:t>
      </w:r>
    </w:p>
    <w:p>
      <w:pPr>
        <w:spacing w:line="400" w:lineRule="exact"/>
        <w:ind w:firstLine="630" w:firstLineChars="300"/>
        <w:jc w:val="both"/>
        <w:rPr>
          <w:color w:val="000000"/>
          <w:sz w:val="21"/>
          <w:szCs w:val="21"/>
          <w:lang w:val="en-US"/>
        </w:rPr>
      </w:pPr>
      <w:r>
        <w:rPr>
          <w:rFonts w:hint="eastAsia"/>
          <w:color w:val="000000"/>
          <w:sz w:val="21"/>
          <w:szCs w:val="21"/>
          <w:lang w:val="en-US"/>
        </w:rPr>
        <w:t xml:space="preserve">2、投标人的技术文件的最终类别按以下方式确定: </w:t>
      </w:r>
    </w:p>
    <w:p>
      <w:pPr>
        <w:spacing w:line="400" w:lineRule="exact"/>
        <w:ind w:firstLine="630" w:firstLineChars="300"/>
        <w:jc w:val="both"/>
        <w:rPr>
          <w:color w:val="000000"/>
          <w:sz w:val="21"/>
          <w:szCs w:val="21"/>
          <w:lang w:val="en-US"/>
        </w:rPr>
      </w:pPr>
      <w:r>
        <w:rPr>
          <w:rFonts w:hint="eastAsia"/>
          <w:color w:val="000000"/>
          <w:sz w:val="21"/>
          <w:szCs w:val="21"/>
          <w:lang w:val="en-US"/>
        </w:rPr>
        <w:t>（1）若专家给出的类别某一类别占半数以上时，采用少数服从多数确定法。</w:t>
      </w:r>
    </w:p>
    <w:p>
      <w:pPr>
        <w:spacing w:line="400" w:lineRule="exact"/>
        <w:ind w:firstLine="630" w:firstLineChars="300"/>
        <w:jc w:val="both"/>
        <w:rPr>
          <w:color w:val="000000"/>
          <w:sz w:val="21"/>
          <w:szCs w:val="21"/>
          <w:lang w:val="en-US"/>
        </w:rPr>
      </w:pPr>
      <w:r>
        <w:rPr>
          <w:rFonts w:hint="eastAsia"/>
          <w:color w:val="000000"/>
          <w:sz w:val="21"/>
          <w:szCs w:val="21"/>
          <w:lang w:val="en-US"/>
        </w:rPr>
        <w:t>例：</w:t>
      </w:r>
    </w:p>
    <w:tbl>
      <w:tblPr>
        <w:tblStyle w:val="48"/>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095"/>
        <w:gridCol w:w="1170"/>
        <w:gridCol w:w="1260"/>
        <w:gridCol w:w="1230"/>
        <w:gridCol w:w="1245"/>
        <w:gridCol w:w="109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1111" w:type="dxa"/>
            <w:vAlign w:val="center"/>
          </w:tcPr>
          <w:p>
            <w:pPr>
              <w:pStyle w:val="43"/>
              <w:rPr>
                <w:lang w:val="en-US"/>
              </w:rPr>
            </w:pPr>
            <w:r>
              <w:rPr>
                <w:rFonts w:hint="eastAsia"/>
                <w:lang w:val="en-US"/>
              </w:rPr>
              <w:t>评委 1</w:t>
            </w:r>
          </w:p>
        </w:tc>
        <w:tc>
          <w:tcPr>
            <w:tcW w:w="1095" w:type="dxa"/>
            <w:vAlign w:val="center"/>
          </w:tcPr>
          <w:p>
            <w:pPr>
              <w:pStyle w:val="43"/>
              <w:rPr>
                <w:lang w:val="en-US"/>
              </w:rPr>
            </w:pPr>
            <w:r>
              <w:rPr>
                <w:rFonts w:hint="eastAsia"/>
                <w:lang w:val="en-US"/>
              </w:rPr>
              <w:t>评委2</w:t>
            </w:r>
          </w:p>
        </w:tc>
        <w:tc>
          <w:tcPr>
            <w:tcW w:w="1170" w:type="dxa"/>
            <w:vAlign w:val="center"/>
          </w:tcPr>
          <w:p>
            <w:pPr>
              <w:pStyle w:val="43"/>
              <w:rPr>
                <w:lang w:val="en-US"/>
              </w:rPr>
            </w:pPr>
            <w:r>
              <w:rPr>
                <w:rFonts w:hint="eastAsia"/>
                <w:lang w:val="en-US"/>
              </w:rPr>
              <w:t>评委3</w:t>
            </w:r>
          </w:p>
        </w:tc>
        <w:tc>
          <w:tcPr>
            <w:tcW w:w="1260" w:type="dxa"/>
            <w:vAlign w:val="center"/>
          </w:tcPr>
          <w:p>
            <w:pPr>
              <w:pStyle w:val="43"/>
              <w:rPr>
                <w:lang w:val="en-US"/>
              </w:rPr>
            </w:pPr>
            <w:r>
              <w:rPr>
                <w:rFonts w:hint="eastAsia"/>
                <w:lang w:val="en-US"/>
              </w:rPr>
              <w:t>评委4</w:t>
            </w:r>
          </w:p>
        </w:tc>
        <w:tc>
          <w:tcPr>
            <w:tcW w:w="1230" w:type="dxa"/>
            <w:vAlign w:val="center"/>
          </w:tcPr>
          <w:p>
            <w:pPr>
              <w:pStyle w:val="43"/>
              <w:rPr>
                <w:lang w:val="en-US"/>
              </w:rPr>
            </w:pPr>
            <w:r>
              <w:rPr>
                <w:rFonts w:hint="eastAsia"/>
                <w:lang w:val="en-US"/>
              </w:rPr>
              <w:t>评委5</w:t>
            </w:r>
          </w:p>
        </w:tc>
        <w:tc>
          <w:tcPr>
            <w:tcW w:w="1245" w:type="dxa"/>
            <w:vAlign w:val="center"/>
          </w:tcPr>
          <w:p>
            <w:pPr>
              <w:pStyle w:val="43"/>
              <w:rPr>
                <w:lang w:val="en-US"/>
              </w:rPr>
            </w:pPr>
            <w:r>
              <w:rPr>
                <w:rFonts w:hint="eastAsia"/>
                <w:lang w:val="en-US"/>
              </w:rPr>
              <w:t>评委6</w:t>
            </w:r>
          </w:p>
        </w:tc>
        <w:tc>
          <w:tcPr>
            <w:tcW w:w="1095" w:type="dxa"/>
            <w:vAlign w:val="center"/>
          </w:tcPr>
          <w:p>
            <w:pPr>
              <w:pStyle w:val="43"/>
              <w:rPr>
                <w:lang w:val="en-US"/>
              </w:rPr>
            </w:pPr>
            <w:r>
              <w:rPr>
                <w:rFonts w:hint="eastAsia"/>
                <w:lang w:val="en-US"/>
              </w:rPr>
              <w:t>评委7</w:t>
            </w:r>
          </w:p>
        </w:tc>
        <w:tc>
          <w:tcPr>
            <w:tcW w:w="1320" w:type="dxa"/>
            <w:vAlign w:val="center"/>
          </w:tcPr>
          <w:p>
            <w:pPr>
              <w:widowControl/>
              <w:jc w:val="center"/>
              <w:rPr>
                <w:rFonts w:ascii="Arial" w:hAnsi="Arial"/>
                <w:b/>
                <w:bCs/>
                <w:szCs w:val="32"/>
                <w:lang w:val="en-US"/>
              </w:rPr>
            </w:pPr>
            <w:r>
              <w:rPr>
                <w:rFonts w:hint="eastAsia" w:ascii="Arial" w:hAnsi="Arial"/>
                <w:b/>
                <w:bCs/>
                <w:szCs w:val="32"/>
                <w:lang w:val="en-US"/>
              </w:rPr>
              <w:t>最终类别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pPr>
              <w:pStyle w:val="43"/>
              <w:rPr>
                <w:lang w:val="en-US"/>
              </w:rPr>
            </w:pPr>
            <w:r>
              <w:rPr>
                <w:rFonts w:hint="eastAsia"/>
                <w:lang w:val="en-US"/>
              </w:rPr>
              <w:t>一类</w:t>
            </w:r>
          </w:p>
        </w:tc>
        <w:tc>
          <w:tcPr>
            <w:tcW w:w="1095" w:type="dxa"/>
            <w:vAlign w:val="center"/>
          </w:tcPr>
          <w:p>
            <w:pPr>
              <w:pStyle w:val="43"/>
              <w:rPr>
                <w:lang w:val="en-US"/>
              </w:rPr>
            </w:pPr>
            <w:r>
              <w:rPr>
                <w:rFonts w:hint="eastAsia"/>
                <w:lang w:val="en-US"/>
              </w:rPr>
              <w:t>三类</w:t>
            </w:r>
          </w:p>
        </w:tc>
        <w:tc>
          <w:tcPr>
            <w:tcW w:w="1170" w:type="dxa"/>
            <w:vAlign w:val="center"/>
          </w:tcPr>
          <w:p>
            <w:pPr>
              <w:pStyle w:val="43"/>
              <w:rPr>
                <w:lang w:val="en-US"/>
              </w:rPr>
            </w:pPr>
            <w:r>
              <w:rPr>
                <w:rFonts w:hint="eastAsia"/>
                <w:lang w:val="en-US"/>
              </w:rPr>
              <w:t>一类</w:t>
            </w:r>
          </w:p>
        </w:tc>
        <w:tc>
          <w:tcPr>
            <w:tcW w:w="1260" w:type="dxa"/>
            <w:vAlign w:val="center"/>
          </w:tcPr>
          <w:p>
            <w:pPr>
              <w:pStyle w:val="43"/>
              <w:rPr>
                <w:lang w:val="en-US"/>
              </w:rPr>
            </w:pPr>
            <w:r>
              <w:rPr>
                <w:rFonts w:hint="eastAsia"/>
                <w:lang w:val="en-US"/>
              </w:rPr>
              <w:t>一类</w:t>
            </w:r>
          </w:p>
        </w:tc>
        <w:tc>
          <w:tcPr>
            <w:tcW w:w="1230" w:type="dxa"/>
            <w:vAlign w:val="center"/>
          </w:tcPr>
          <w:p>
            <w:pPr>
              <w:pStyle w:val="43"/>
              <w:rPr>
                <w:lang w:val="en-US"/>
              </w:rPr>
            </w:pPr>
            <w:r>
              <w:rPr>
                <w:rFonts w:hint="eastAsia"/>
                <w:lang w:val="en-US"/>
              </w:rPr>
              <w:t>四类</w:t>
            </w:r>
          </w:p>
        </w:tc>
        <w:tc>
          <w:tcPr>
            <w:tcW w:w="1245" w:type="dxa"/>
            <w:vAlign w:val="center"/>
          </w:tcPr>
          <w:p>
            <w:pPr>
              <w:pStyle w:val="43"/>
              <w:rPr>
                <w:lang w:val="en-US"/>
              </w:rPr>
            </w:pPr>
            <w:r>
              <w:rPr>
                <w:rFonts w:hint="eastAsia"/>
                <w:lang w:val="en-US"/>
              </w:rPr>
              <w:t>一类</w:t>
            </w:r>
          </w:p>
        </w:tc>
        <w:tc>
          <w:tcPr>
            <w:tcW w:w="1095" w:type="dxa"/>
            <w:vAlign w:val="center"/>
          </w:tcPr>
          <w:p>
            <w:pPr>
              <w:pStyle w:val="43"/>
              <w:rPr>
                <w:lang w:val="en-US"/>
              </w:rPr>
            </w:pPr>
            <w:r>
              <w:rPr>
                <w:rFonts w:hint="eastAsia"/>
                <w:lang w:val="en-US"/>
              </w:rPr>
              <w:t>三类</w:t>
            </w:r>
          </w:p>
        </w:tc>
        <w:tc>
          <w:tcPr>
            <w:tcW w:w="1320" w:type="dxa"/>
            <w:vAlign w:val="center"/>
          </w:tcPr>
          <w:p>
            <w:pPr>
              <w:pStyle w:val="43"/>
              <w:rPr>
                <w:lang w:val="en-US"/>
              </w:rPr>
            </w:pPr>
            <w:r>
              <w:rPr>
                <w:rFonts w:hint="eastAsia"/>
                <w:lang w:val="en-US"/>
              </w:rPr>
              <w:t>一类</w:t>
            </w:r>
          </w:p>
        </w:tc>
      </w:tr>
    </w:tbl>
    <w:p>
      <w:pPr>
        <w:spacing w:line="400" w:lineRule="exact"/>
        <w:jc w:val="both"/>
        <w:rPr>
          <w:color w:val="000000"/>
          <w:sz w:val="21"/>
          <w:szCs w:val="21"/>
          <w:lang w:val="en-US"/>
        </w:rPr>
      </w:pPr>
      <w:r>
        <w:rPr>
          <w:rFonts w:hint="eastAsia"/>
          <w:color w:val="000000"/>
          <w:sz w:val="21"/>
          <w:szCs w:val="21"/>
          <w:lang w:val="en-US"/>
        </w:rPr>
        <w:t>（2）若专家给出的类别呈现离散型分布时，采用中位数确定法（即对评标委员会给出的类别排序，取中间</w:t>
      </w:r>
    </w:p>
    <w:p>
      <w:pPr>
        <w:spacing w:line="400" w:lineRule="exact"/>
        <w:ind w:firstLine="210" w:firstLineChars="100"/>
        <w:jc w:val="both"/>
        <w:rPr>
          <w:color w:val="000000"/>
          <w:sz w:val="21"/>
          <w:szCs w:val="21"/>
          <w:lang w:val="en-US"/>
        </w:rPr>
      </w:pPr>
      <w:r>
        <w:rPr>
          <w:rFonts w:hint="eastAsia"/>
          <w:color w:val="000000"/>
          <w:sz w:val="21"/>
          <w:szCs w:val="21"/>
          <w:lang w:val="en-US"/>
        </w:rPr>
        <w:t xml:space="preserve">类别）: </w:t>
      </w:r>
    </w:p>
    <w:p>
      <w:pPr>
        <w:spacing w:line="400" w:lineRule="exact"/>
        <w:ind w:firstLine="420" w:firstLineChars="200"/>
        <w:jc w:val="both"/>
        <w:rPr>
          <w:color w:val="000000"/>
          <w:sz w:val="21"/>
          <w:szCs w:val="21"/>
          <w:lang w:val="en-US"/>
        </w:rPr>
      </w:pPr>
      <w:r>
        <w:rPr>
          <w:rFonts w:hint="eastAsia"/>
          <w:color w:val="000000"/>
          <w:sz w:val="21"/>
          <w:szCs w:val="21"/>
          <w:lang w:val="en-US"/>
        </w:rPr>
        <w:t xml:space="preserve">例： </w:t>
      </w:r>
    </w:p>
    <w:tbl>
      <w:tblPr>
        <w:tblStyle w:val="48"/>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095"/>
        <w:gridCol w:w="1170"/>
        <w:gridCol w:w="1260"/>
        <w:gridCol w:w="1230"/>
        <w:gridCol w:w="1245"/>
        <w:gridCol w:w="124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pStyle w:val="43"/>
              <w:rPr>
                <w:lang w:val="en-US"/>
              </w:rPr>
            </w:pPr>
            <w:r>
              <w:rPr>
                <w:rFonts w:hint="eastAsia"/>
                <w:lang w:val="en-US"/>
              </w:rPr>
              <w:t>评委 1</w:t>
            </w:r>
          </w:p>
        </w:tc>
        <w:tc>
          <w:tcPr>
            <w:tcW w:w="1095" w:type="dxa"/>
            <w:vAlign w:val="center"/>
          </w:tcPr>
          <w:p>
            <w:pPr>
              <w:pStyle w:val="43"/>
              <w:rPr>
                <w:lang w:val="en-US"/>
              </w:rPr>
            </w:pPr>
            <w:r>
              <w:rPr>
                <w:rFonts w:hint="eastAsia"/>
                <w:lang w:val="en-US"/>
              </w:rPr>
              <w:t>评委2</w:t>
            </w:r>
          </w:p>
        </w:tc>
        <w:tc>
          <w:tcPr>
            <w:tcW w:w="1170" w:type="dxa"/>
            <w:vAlign w:val="center"/>
          </w:tcPr>
          <w:p>
            <w:pPr>
              <w:pStyle w:val="43"/>
              <w:rPr>
                <w:lang w:val="en-US"/>
              </w:rPr>
            </w:pPr>
            <w:r>
              <w:rPr>
                <w:rFonts w:hint="eastAsia"/>
                <w:lang w:val="en-US"/>
              </w:rPr>
              <w:t>评委3</w:t>
            </w:r>
          </w:p>
        </w:tc>
        <w:tc>
          <w:tcPr>
            <w:tcW w:w="1260" w:type="dxa"/>
            <w:vAlign w:val="center"/>
          </w:tcPr>
          <w:p>
            <w:pPr>
              <w:pStyle w:val="43"/>
              <w:rPr>
                <w:lang w:val="en-US"/>
              </w:rPr>
            </w:pPr>
            <w:r>
              <w:rPr>
                <w:rFonts w:hint="eastAsia"/>
                <w:lang w:val="en-US"/>
              </w:rPr>
              <w:t>评委4</w:t>
            </w:r>
          </w:p>
        </w:tc>
        <w:tc>
          <w:tcPr>
            <w:tcW w:w="1230" w:type="dxa"/>
            <w:vAlign w:val="center"/>
          </w:tcPr>
          <w:p>
            <w:pPr>
              <w:pStyle w:val="43"/>
              <w:rPr>
                <w:lang w:val="en-US"/>
              </w:rPr>
            </w:pPr>
            <w:r>
              <w:rPr>
                <w:rFonts w:hint="eastAsia"/>
                <w:lang w:val="en-US"/>
              </w:rPr>
              <w:t>评委5</w:t>
            </w:r>
          </w:p>
        </w:tc>
        <w:tc>
          <w:tcPr>
            <w:tcW w:w="1245" w:type="dxa"/>
            <w:vAlign w:val="center"/>
          </w:tcPr>
          <w:p>
            <w:pPr>
              <w:pStyle w:val="43"/>
              <w:rPr>
                <w:lang w:val="en-US"/>
              </w:rPr>
            </w:pPr>
            <w:r>
              <w:rPr>
                <w:rFonts w:hint="eastAsia"/>
                <w:lang w:val="en-US"/>
              </w:rPr>
              <w:t>评委6</w:t>
            </w:r>
          </w:p>
        </w:tc>
        <w:tc>
          <w:tcPr>
            <w:tcW w:w="1245" w:type="dxa"/>
            <w:vAlign w:val="center"/>
          </w:tcPr>
          <w:p>
            <w:pPr>
              <w:pStyle w:val="43"/>
              <w:rPr>
                <w:lang w:val="en-US"/>
              </w:rPr>
            </w:pPr>
            <w:r>
              <w:rPr>
                <w:rFonts w:hint="eastAsia"/>
                <w:lang w:val="en-US"/>
              </w:rPr>
              <w:t>评委7</w:t>
            </w:r>
          </w:p>
        </w:tc>
        <w:tc>
          <w:tcPr>
            <w:tcW w:w="1245" w:type="dxa"/>
            <w:vAlign w:val="center"/>
          </w:tcPr>
          <w:p>
            <w:pPr>
              <w:pStyle w:val="43"/>
              <w:rPr>
                <w:lang w:val="en-US"/>
              </w:rPr>
            </w:pPr>
            <w:r>
              <w:rPr>
                <w:rFonts w:hint="eastAsia"/>
                <w:lang w:val="en-US"/>
              </w:rPr>
              <w:t>最终类别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pStyle w:val="43"/>
              <w:rPr>
                <w:lang w:val="en-US"/>
              </w:rPr>
            </w:pPr>
            <w:r>
              <w:rPr>
                <w:rFonts w:hint="eastAsia"/>
                <w:lang w:val="en-US"/>
              </w:rPr>
              <w:t>一类</w:t>
            </w:r>
          </w:p>
        </w:tc>
        <w:tc>
          <w:tcPr>
            <w:tcW w:w="1095" w:type="dxa"/>
            <w:vAlign w:val="center"/>
          </w:tcPr>
          <w:p>
            <w:pPr>
              <w:pStyle w:val="43"/>
              <w:rPr>
                <w:lang w:val="en-US"/>
              </w:rPr>
            </w:pPr>
            <w:r>
              <w:rPr>
                <w:rFonts w:hint="eastAsia"/>
                <w:lang w:val="en-US"/>
              </w:rPr>
              <w:t>三类</w:t>
            </w:r>
          </w:p>
        </w:tc>
        <w:tc>
          <w:tcPr>
            <w:tcW w:w="1170" w:type="dxa"/>
            <w:vAlign w:val="center"/>
          </w:tcPr>
          <w:p>
            <w:pPr>
              <w:pStyle w:val="43"/>
              <w:rPr>
                <w:lang w:val="en-US"/>
              </w:rPr>
            </w:pPr>
            <w:r>
              <w:rPr>
                <w:rFonts w:hint="eastAsia"/>
                <w:lang w:val="en-US"/>
              </w:rPr>
              <w:t>四类</w:t>
            </w:r>
          </w:p>
        </w:tc>
        <w:tc>
          <w:tcPr>
            <w:tcW w:w="1260" w:type="dxa"/>
            <w:vAlign w:val="center"/>
          </w:tcPr>
          <w:p>
            <w:pPr>
              <w:pStyle w:val="43"/>
              <w:rPr>
                <w:lang w:val="en-US"/>
              </w:rPr>
            </w:pPr>
            <w:r>
              <w:rPr>
                <w:rFonts w:hint="eastAsia"/>
                <w:lang w:val="en-US"/>
              </w:rPr>
              <w:t>一类</w:t>
            </w:r>
          </w:p>
        </w:tc>
        <w:tc>
          <w:tcPr>
            <w:tcW w:w="1230" w:type="dxa"/>
            <w:vAlign w:val="center"/>
          </w:tcPr>
          <w:p>
            <w:pPr>
              <w:pStyle w:val="43"/>
              <w:rPr>
                <w:lang w:val="en-US"/>
              </w:rPr>
            </w:pPr>
            <w:r>
              <w:rPr>
                <w:rFonts w:hint="eastAsia"/>
                <w:lang w:val="en-US"/>
              </w:rPr>
              <w:t>二类</w:t>
            </w:r>
          </w:p>
        </w:tc>
        <w:tc>
          <w:tcPr>
            <w:tcW w:w="1245" w:type="dxa"/>
            <w:vAlign w:val="center"/>
          </w:tcPr>
          <w:p>
            <w:pPr>
              <w:pStyle w:val="43"/>
              <w:rPr>
                <w:lang w:val="en-US"/>
              </w:rPr>
            </w:pPr>
            <w:r>
              <w:rPr>
                <w:rFonts w:hint="eastAsia"/>
                <w:lang w:val="en-US"/>
              </w:rPr>
              <w:t>二类</w:t>
            </w:r>
          </w:p>
        </w:tc>
        <w:tc>
          <w:tcPr>
            <w:tcW w:w="1245" w:type="dxa"/>
            <w:vAlign w:val="center"/>
          </w:tcPr>
          <w:p>
            <w:pPr>
              <w:pStyle w:val="43"/>
              <w:rPr>
                <w:lang w:val="en-US"/>
              </w:rPr>
            </w:pPr>
            <w:r>
              <w:rPr>
                <w:rFonts w:hint="eastAsia"/>
                <w:lang w:val="en-US"/>
              </w:rPr>
              <w:t>三类</w:t>
            </w:r>
          </w:p>
        </w:tc>
        <w:tc>
          <w:tcPr>
            <w:tcW w:w="1245" w:type="dxa"/>
            <w:vAlign w:val="center"/>
          </w:tcPr>
          <w:p>
            <w:pPr>
              <w:pStyle w:val="43"/>
              <w:rPr>
                <w:lang w:val="en-US"/>
              </w:rPr>
            </w:pPr>
            <w:r>
              <w:rPr>
                <w:rFonts w:hint="eastAsia"/>
                <w:lang w:val="en-US"/>
              </w:rPr>
              <w:t>二类</w:t>
            </w:r>
          </w:p>
        </w:tc>
      </w:tr>
    </w:tbl>
    <w:p>
      <w:pPr>
        <w:spacing w:line="400" w:lineRule="exact"/>
        <w:jc w:val="both"/>
        <w:rPr>
          <w:lang w:val="en-US"/>
        </w:rPr>
      </w:pPr>
      <w:r>
        <w:rPr>
          <w:color w:val="000000"/>
          <w:sz w:val="21"/>
          <w:szCs w:val="21"/>
          <w:lang w:val="en-US"/>
        </w:rPr>
        <w:t>3</w:t>
      </w:r>
      <w:r>
        <w:rPr>
          <w:rFonts w:hint="eastAsia"/>
          <w:color w:val="000000"/>
          <w:sz w:val="21"/>
          <w:szCs w:val="21"/>
          <w:lang w:val="en-US"/>
        </w:rPr>
        <w:t xml:space="preserve">、评标委员会成员按技术文件评分标准，在确定的最终类别的分值范围内各自打分（小数点后保留 1 位），评标委员会成员对应的打分平均值作为投标人技术文件得分（小数点后保留 2 位，第 3 位四舍五入）； </w:t>
      </w:r>
    </w:p>
    <w:p>
      <w:pPr>
        <w:pStyle w:val="43"/>
        <w:jc w:val="both"/>
        <w:rPr>
          <w:lang w:val="en-US"/>
        </w:rPr>
      </w:pPr>
      <w:r>
        <w:rPr>
          <w:rFonts w:hint="eastAsia"/>
          <w:lang w:val="en-US"/>
        </w:rPr>
        <w:t>（二）技术标评分细则：（60分）</w:t>
      </w:r>
    </w:p>
    <w:p>
      <w:pPr>
        <w:rPr>
          <w:lang w:val="en-U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890"/>
        <w:gridCol w:w="2898"/>
        <w:gridCol w:w="1440"/>
        <w:gridCol w:w="1410"/>
        <w:gridCol w:w="129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302" w:type="dxa"/>
            <w:gridSpan w:val="3"/>
          </w:tcPr>
          <w:p>
            <w:pPr>
              <w:pStyle w:val="43"/>
              <w:rPr>
                <w:lang w:val="en-US"/>
              </w:rPr>
            </w:pPr>
            <w:r>
              <w:rPr>
                <w:rFonts w:hint="eastAsia"/>
                <w:lang w:val="en-US"/>
              </w:rPr>
              <w:t>评审内容</w:t>
            </w:r>
          </w:p>
        </w:tc>
        <w:tc>
          <w:tcPr>
            <w:tcW w:w="1440" w:type="dxa"/>
          </w:tcPr>
          <w:p>
            <w:pPr>
              <w:pStyle w:val="43"/>
              <w:rPr>
                <w:lang w:val="en-US"/>
              </w:rPr>
            </w:pPr>
            <w:r>
              <w:rPr>
                <w:rFonts w:hint="eastAsia"/>
                <w:lang w:val="en-US"/>
              </w:rPr>
              <w:t>一类</w:t>
            </w:r>
          </w:p>
        </w:tc>
        <w:tc>
          <w:tcPr>
            <w:tcW w:w="1410" w:type="dxa"/>
          </w:tcPr>
          <w:p>
            <w:pPr>
              <w:pStyle w:val="43"/>
              <w:rPr>
                <w:lang w:val="en-US"/>
              </w:rPr>
            </w:pPr>
            <w:r>
              <w:rPr>
                <w:rFonts w:hint="eastAsia"/>
                <w:lang w:val="en-US"/>
              </w:rPr>
              <w:t>二类</w:t>
            </w:r>
          </w:p>
        </w:tc>
        <w:tc>
          <w:tcPr>
            <w:tcW w:w="1290" w:type="dxa"/>
          </w:tcPr>
          <w:p>
            <w:pPr>
              <w:pStyle w:val="43"/>
              <w:rPr>
                <w:lang w:val="en-US"/>
              </w:rPr>
            </w:pPr>
            <w:r>
              <w:rPr>
                <w:rFonts w:hint="eastAsia"/>
                <w:lang w:val="en-US"/>
              </w:rPr>
              <w:t>三类</w:t>
            </w:r>
          </w:p>
        </w:tc>
        <w:tc>
          <w:tcPr>
            <w:tcW w:w="1280" w:type="dxa"/>
          </w:tcPr>
          <w:p>
            <w:pPr>
              <w:pStyle w:val="43"/>
              <w:rPr>
                <w:lang w:val="en-US"/>
              </w:rPr>
            </w:pPr>
            <w:r>
              <w:rPr>
                <w:rFonts w:hint="eastAsia"/>
                <w:lang w:val="en-US"/>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vMerge w:val="restart"/>
          </w:tcPr>
          <w:p>
            <w:pPr>
              <w:pStyle w:val="43"/>
              <w:rPr>
                <w:lang w:val="en-US"/>
              </w:rPr>
            </w:pPr>
          </w:p>
          <w:p>
            <w:pPr>
              <w:pStyle w:val="43"/>
              <w:rPr>
                <w:lang w:val="en-US"/>
              </w:rPr>
            </w:pPr>
          </w:p>
          <w:p>
            <w:pPr>
              <w:pStyle w:val="43"/>
              <w:rPr>
                <w:lang w:val="en-US"/>
              </w:rPr>
            </w:pPr>
          </w:p>
          <w:p>
            <w:pPr>
              <w:pStyle w:val="43"/>
              <w:rPr>
                <w:lang w:val="en-US"/>
              </w:rPr>
            </w:pPr>
          </w:p>
          <w:p>
            <w:pPr>
              <w:pStyle w:val="43"/>
              <w:rPr>
                <w:lang w:val="en-US"/>
              </w:rPr>
            </w:pPr>
          </w:p>
          <w:p>
            <w:pPr>
              <w:pStyle w:val="43"/>
              <w:rPr>
                <w:lang w:val="en-US"/>
              </w:rPr>
            </w:pPr>
          </w:p>
          <w:p>
            <w:pPr>
              <w:pStyle w:val="43"/>
              <w:rPr>
                <w:lang w:val="en-US"/>
              </w:rPr>
            </w:pPr>
          </w:p>
          <w:p>
            <w:pPr>
              <w:jc w:val="both"/>
              <w:rPr>
                <w:lang w:val="en-US"/>
              </w:rPr>
            </w:pPr>
          </w:p>
          <w:p>
            <w:pPr>
              <w:jc w:val="both"/>
              <w:rPr>
                <w:lang w:val="en-US"/>
              </w:rPr>
            </w:pPr>
          </w:p>
          <w:p>
            <w:pPr>
              <w:pStyle w:val="43"/>
              <w:rPr>
                <w:lang w:val="en-US"/>
              </w:rPr>
            </w:pPr>
            <w:r>
              <w:rPr>
                <w:rFonts w:hint="eastAsia"/>
                <w:lang w:val="en-US"/>
              </w:rPr>
              <w:t>方</w:t>
            </w:r>
          </w:p>
          <w:p>
            <w:pPr>
              <w:pStyle w:val="43"/>
              <w:rPr>
                <w:lang w:val="en-US"/>
              </w:rPr>
            </w:pPr>
            <w:r>
              <w:rPr>
                <w:rFonts w:hint="eastAsia"/>
                <w:lang w:val="en-US"/>
              </w:rPr>
              <w:t>案</w:t>
            </w:r>
          </w:p>
          <w:p>
            <w:pPr>
              <w:pStyle w:val="43"/>
              <w:rPr>
                <w:lang w:val="en-US"/>
              </w:rPr>
            </w:pPr>
            <w:r>
              <w:rPr>
                <w:rFonts w:hint="eastAsia"/>
                <w:lang w:val="en-US"/>
              </w:rPr>
              <w:t>设</w:t>
            </w:r>
          </w:p>
          <w:p>
            <w:pPr>
              <w:pStyle w:val="43"/>
              <w:rPr>
                <w:lang w:val="en-US"/>
              </w:rPr>
            </w:pPr>
            <w:r>
              <w:rPr>
                <w:rFonts w:hint="eastAsia"/>
                <w:lang w:val="en-US"/>
              </w:rPr>
              <w:t>计</w:t>
            </w:r>
          </w:p>
        </w:tc>
        <w:tc>
          <w:tcPr>
            <w:tcW w:w="890" w:type="dxa"/>
            <w:vAlign w:val="center"/>
          </w:tcPr>
          <w:p>
            <w:pPr>
              <w:pStyle w:val="43"/>
              <w:rPr>
                <w:sz w:val="24"/>
                <w:szCs w:val="36"/>
                <w:lang w:val="en-US"/>
              </w:rPr>
            </w:pPr>
            <w:r>
              <w:rPr>
                <w:rFonts w:hint="eastAsia" w:ascii="Times New Roman" w:hAnsi="Times New Roman"/>
                <w:b w:val="0"/>
                <w:bCs w:val="0"/>
                <w:sz w:val="20"/>
                <w:szCs w:val="28"/>
                <w:lang w:val="en-US"/>
              </w:rPr>
              <w:t>平面布置0-10分</w:t>
            </w:r>
          </w:p>
        </w:tc>
        <w:tc>
          <w:tcPr>
            <w:tcW w:w="2898" w:type="dxa"/>
          </w:tcPr>
          <w:p>
            <w:pPr>
              <w:pStyle w:val="24"/>
              <w:snapToGrid w:val="0"/>
              <w:jc w:val="both"/>
              <w:rPr>
                <w:rFonts w:ascii="Times New Roman" w:hAnsi="Times New Roman"/>
                <w:sz w:val="20"/>
                <w:szCs w:val="28"/>
              </w:rPr>
            </w:pPr>
            <w:r>
              <w:rPr>
                <w:rFonts w:hint="eastAsia" w:ascii="Times New Roman" w:hAnsi="Times New Roman"/>
                <w:sz w:val="20"/>
                <w:szCs w:val="28"/>
              </w:rPr>
              <w:t>1.总平面布置</w:t>
            </w:r>
          </w:p>
          <w:p>
            <w:pPr>
              <w:pStyle w:val="24"/>
              <w:snapToGrid w:val="0"/>
              <w:jc w:val="both"/>
              <w:rPr>
                <w:rFonts w:ascii="Times New Roman" w:hAnsi="Times New Roman"/>
                <w:sz w:val="20"/>
                <w:szCs w:val="28"/>
              </w:rPr>
            </w:pPr>
            <w:r>
              <w:rPr>
                <w:rFonts w:hint="eastAsia" w:ascii="Times New Roman" w:hAnsi="Times New Roman"/>
                <w:sz w:val="20"/>
                <w:szCs w:val="28"/>
              </w:rPr>
              <w:t>2.平面功能</w:t>
            </w:r>
          </w:p>
          <w:p>
            <w:pPr>
              <w:pStyle w:val="24"/>
              <w:snapToGrid w:val="0"/>
              <w:jc w:val="both"/>
              <w:rPr>
                <w:rFonts w:ascii="Times New Roman" w:hAnsi="Times New Roman"/>
                <w:sz w:val="20"/>
                <w:szCs w:val="28"/>
              </w:rPr>
            </w:pPr>
            <w:r>
              <w:rPr>
                <w:rFonts w:hint="eastAsia" w:ascii="Times New Roman" w:hAnsi="Times New Roman"/>
                <w:sz w:val="20"/>
                <w:szCs w:val="28"/>
              </w:rPr>
              <w:t>3.建筑防火</w:t>
            </w:r>
          </w:p>
          <w:p>
            <w:pPr>
              <w:pStyle w:val="24"/>
              <w:snapToGrid w:val="0"/>
              <w:jc w:val="both"/>
              <w:rPr>
                <w:rFonts w:ascii="Times New Roman" w:hAnsi="Times New Roman"/>
                <w:sz w:val="20"/>
                <w:szCs w:val="28"/>
              </w:rPr>
            </w:pPr>
            <w:r>
              <w:rPr>
                <w:rFonts w:hint="eastAsia" w:ascii="Times New Roman" w:hAnsi="Times New Roman"/>
                <w:sz w:val="20"/>
                <w:szCs w:val="28"/>
              </w:rPr>
              <w:t>4.绿化景观与环境。</w:t>
            </w:r>
          </w:p>
        </w:tc>
        <w:tc>
          <w:tcPr>
            <w:tcW w:w="144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10</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7</w:t>
            </w:r>
          </w:p>
        </w:tc>
        <w:tc>
          <w:tcPr>
            <w:tcW w:w="141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6.99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5</w:t>
            </w:r>
          </w:p>
        </w:tc>
        <w:tc>
          <w:tcPr>
            <w:tcW w:w="129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4.99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3</w:t>
            </w:r>
          </w:p>
        </w:tc>
        <w:tc>
          <w:tcPr>
            <w:tcW w:w="128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2.99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14" w:type="dxa"/>
            <w:vMerge w:val="continue"/>
          </w:tcPr>
          <w:p>
            <w:pPr>
              <w:pStyle w:val="43"/>
              <w:rPr>
                <w:lang w:val="en-US"/>
              </w:rPr>
            </w:pPr>
          </w:p>
        </w:tc>
        <w:tc>
          <w:tcPr>
            <w:tcW w:w="890" w:type="dxa"/>
            <w:vAlign w:val="center"/>
          </w:tcPr>
          <w:p>
            <w:pPr>
              <w:pStyle w:val="43"/>
              <w:rPr>
                <w:sz w:val="24"/>
                <w:szCs w:val="36"/>
                <w:lang w:val="en-US"/>
              </w:rPr>
            </w:pPr>
            <w:r>
              <w:rPr>
                <w:rFonts w:hint="eastAsia" w:ascii="Times New Roman" w:hAnsi="Times New Roman"/>
                <w:b w:val="0"/>
                <w:bCs w:val="0"/>
                <w:sz w:val="20"/>
                <w:szCs w:val="28"/>
                <w:lang w:val="en-US"/>
              </w:rPr>
              <w:t>交通组织0-5分</w:t>
            </w:r>
          </w:p>
        </w:tc>
        <w:tc>
          <w:tcPr>
            <w:tcW w:w="2898" w:type="dxa"/>
          </w:tcPr>
          <w:p>
            <w:pPr>
              <w:pStyle w:val="24"/>
              <w:snapToGrid w:val="0"/>
              <w:jc w:val="both"/>
              <w:rPr>
                <w:rFonts w:ascii="Times New Roman" w:hAnsi="Times New Roman"/>
                <w:sz w:val="20"/>
                <w:szCs w:val="28"/>
                <w:lang w:val="en-US"/>
              </w:rPr>
            </w:pPr>
            <w:r>
              <w:rPr>
                <w:rFonts w:hint="eastAsia" w:ascii="Times New Roman" w:hAnsi="Times New Roman"/>
                <w:sz w:val="20"/>
                <w:szCs w:val="28"/>
                <w:lang w:val="en-US"/>
              </w:rPr>
              <w:t>1.交通安全要求</w:t>
            </w:r>
          </w:p>
          <w:p>
            <w:pPr>
              <w:pStyle w:val="24"/>
              <w:snapToGrid w:val="0"/>
              <w:jc w:val="both"/>
              <w:rPr>
                <w:rFonts w:ascii="Times New Roman" w:hAnsi="Times New Roman"/>
                <w:sz w:val="20"/>
                <w:szCs w:val="28"/>
                <w:lang w:val="en-US"/>
              </w:rPr>
            </w:pPr>
            <w:r>
              <w:rPr>
                <w:rFonts w:hint="eastAsia" w:ascii="Times New Roman" w:hAnsi="Times New Roman"/>
                <w:sz w:val="20"/>
                <w:szCs w:val="28"/>
                <w:lang w:val="en-US"/>
              </w:rPr>
              <w:t>2.车流组织</w:t>
            </w:r>
          </w:p>
          <w:p>
            <w:pPr>
              <w:pStyle w:val="24"/>
              <w:snapToGrid w:val="0"/>
              <w:jc w:val="both"/>
              <w:rPr>
                <w:rFonts w:ascii="Times New Roman" w:hAnsi="Times New Roman"/>
                <w:sz w:val="20"/>
                <w:szCs w:val="28"/>
                <w:lang w:val="en-US"/>
              </w:rPr>
            </w:pPr>
            <w:r>
              <w:rPr>
                <w:rFonts w:hint="eastAsia" w:ascii="Times New Roman" w:hAnsi="Times New Roman"/>
                <w:sz w:val="20"/>
                <w:szCs w:val="28"/>
                <w:lang w:val="en-US"/>
              </w:rPr>
              <w:t>3.人流组织</w:t>
            </w:r>
          </w:p>
          <w:p>
            <w:pPr>
              <w:pStyle w:val="24"/>
              <w:snapToGrid w:val="0"/>
              <w:jc w:val="both"/>
              <w:rPr>
                <w:rFonts w:ascii="Times New Roman" w:hAnsi="Times New Roman"/>
                <w:sz w:val="20"/>
                <w:szCs w:val="28"/>
                <w:lang w:val="en-US"/>
              </w:rPr>
            </w:pPr>
            <w:r>
              <w:rPr>
                <w:rFonts w:hint="eastAsia" w:ascii="Times New Roman" w:hAnsi="Times New Roman"/>
                <w:sz w:val="20"/>
                <w:szCs w:val="28"/>
                <w:lang w:val="en-US"/>
              </w:rPr>
              <w:t>4</w:t>
            </w:r>
            <w:r>
              <w:rPr>
                <w:rFonts w:ascii="Times New Roman" w:hAnsi="Times New Roman"/>
                <w:sz w:val="20"/>
                <w:szCs w:val="28"/>
                <w:lang w:val="en-US"/>
              </w:rPr>
              <w:t>.</w:t>
            </w:r>
            <w:r>
              <w:rPr>
                <w:rFonts w:hint="eastAsia" w:ascii="Times New Roman" w:hAnsi="Times New Roman"/>
                <w:sz w:val="20"/>
                <w:szCs w:val="28"/>
                <w:lang w:val="en-US"/>
              </w:rPr>
              <w:t>车位设置</w:t>
            </w:r>
          </w:p>
        </w:tc>
        <w:tc>
          <w:tcPr>
            <w:tcW w:w="144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5</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4</w:t>
            </w:r>
          </w:p>
        </w:tc>
        <w:tc>
          <w:tcPr>
            <w:tcW w:w="141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3.99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3</w:t>
            </w:r>
          </w:p>
        </w:tc>
        <w:tc>
          <w:tcPr>
            <w:tcW w:w="129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2.99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2</w:t>
            </w:r>
          </w:p>
        </w:tc>
        <w:tc>
          <w:tcPr>
            <w:tcW w:w="128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1.99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14" w:type="dxa"/>
            <w:vMerge w:val="continue"/>
          </w:tcPr>
          <w:p>
            <w:pPr>
              <w:pStyle w:val="43"/>
              <w:rPr>
                <w:lang w:val="en-US"/>
              </w:rPr>
            </w:pPr>
          </w:p>
        </w:tc>
        <w:tc>
          <w:tcPr>
            <w:tcW w:w="890" w:type="dxa"/>
            <w:vAlign w:val="center"/>
          </w:tcPr>
          <w:p>
            <w:pPr>
              <w:pStyle w:val="43"/>
              <w:rPr>
                <w:sz w:val="24"/>
                <w:szCs w:val="36"/>
                <w:lang w:val="en-US"/>
              </w:rPr>
            </w:pPr>
            <w:r>
              <w:rPr>
                <w:rFonts w:hint="eastAsia" w:ascii="Times New Roman" w:hAnsi="Times New Roman"/>
                <w:b w:val="0"/>
                <w:bCs w:val="0"/>
                <w:sz w:val="20"/>
                <w:szCs w:val="28"/>
                <w:lang w:val="en-US"/>
              </w:rPr>
              <w:t>适用效果0-10分</w:t>
            </w:r>
          </w:p>
        </w:tc>
        <w:tc>
          <w:tcPr>
            <w:tcW w:w="2898" w:type="dxa"/>
          </w:tcPr>
          <w:p>
            <w:pPr>
              <w:pStyle w:val="24"/>
              <w:snapToGrid w:val="0"/>
              <w:spacing w:line="260" w:lineRule="exact"/>
              <w:jc w:val="both"/>
              <w:rPr>
                <w:rFonts w:hAnsi="宋体"/>
                <w:sz w:val="20"/>
                <w:szCs w:val="20"/>
              </w:rPr>
            </w:pPr>
            <w:r>
              <w:rPr>
                <w:rFonts w:hint="eastAsia" w:hAnsi="宋体"/>
                <w:sz w:val="20"/>
                <w:szCs w:val="20"/>
              </w:rPr>
              <w:t>1.功能分布</w:t>
            </w:r>
            <w:r>
              <w:rPr>
                <w:rFonts w:hint="eastAsia" w:ascii="Times New Roman" w:hAnsi="Times New Roman"/>
                <w:sz w:val="20"/>
                <w:szCs w:val="28"/>
              </w:rPr>
              <w:t>合理</w:t>
            </w:r>
          </w:p>
          <w:p>
            <w:pPr>
              <w:pStyle w:val="24"/>
              <w:snapToGrid w:val="0"/>
              <w:spacing w:line="260" w:lineRule="exact"/>
              <w:jc w:val="both"/>
              <w:rPr>
                <w:rFonts w:hAnsi="宋体"/>
                <w:sz w:val="20"/>
                <w:szCs w:val="20"/>
              </w:rPr>
            </w:pPr>
            <w:r>
              <w:rPr>
                <w:rFonts w:hint="eastAsia" w:hAnsi="宋体"/>
                <w:sz w:val="20"/>
                <w:szCs w:val="20"/>
              </w:rPr>
              <w:t>2.</w:t>
            </w:r>
            <w:r>
              <w:rPr>
                <w:rFonts w:hint="eastAsia" w:hAnsi="宋体"/>
                <w:sz w:val="20"/>
                <w:szCs w:val="20"/>
                <w:lang w:val="en-US"/>
              </w:rPr>
              <w:t>户型</w:t>
            </w:r>
            <w:r>
              <w:rPr>
                <w:rFonts w:hint="eastAsia" w:hAnsi="宋体"/>
                <w:sz w:val="20"/>
                <w:szCs w:val="20"/>
              </w:rPr>
              <w:t>配置符合性</w:t>
            </w:r>
          </w:p>
          <w:p>
            <w:pPr>
              <w:pStyle w:val="24"/>
              <w:snapToGrid w:val="0"/>
              <w:jc w:val="both"/>
              <w:rPr>
                <w:rFonts w:hAnsi="宋体"/>
                <w:sz w:val="20"/>
                <w:szCs w:val="20"/>
              </w:rPr>
            </w:pPr>
            <w:r>
              <w:rPr>
                <w:rFonts w:hint="eastAsia" w:hAnsi="宋体"/>
                <w:sz w:val="20"/>
                <w:szCs w:val="20"/>
              </w:rPr>
              <w:t>3.户型的普适性</w:t>
            </w:r>
          </w:p>
          <w:p>
            <w:pPr>
              <w:pStyle w:val="24"/>
              <w:snapToGrid w:val="0"/>
              <w:jc w:val="both"/>
              <w:rPr>
                <w:rFonts w:hAnsi="宋体"/>
                <w:sz w:val="20"/>
                <w:szCs w:val="20"/>
              </w:rPr>
            </w:pPr>
            <w:r>
              <w:rPr>
                <w:rFonts w:hAnsi="宋体"/>
                <w:sz w:val="20"/>
                <w:szCs w:val="20"/>
              </w:rPr>
              <w:t>4.</w:t>
            </w:r>
            <w:r>
              <w:rPr>
                <w:rFonts w:hint="eastAsia" w:hAnsi="宋体"/>
                <w:sz w:val="20"/>
                <w:szCs w:val="20"/>
              </w:rPr>
              <w:t>公区装修设计</w:t>
            </w:r>
          </w:p>
          <w:p>
            <w:pPr>
              <w:pStyle w:val="24"/>
              <w:snapToGrid w:val="0"/>
              <w:jc w:val="both"/>
              <w:rPr>
                <w:rFonts w:hAnsi="宋体"/>
                <w:sz w:val="20"/>
                <w:szCs w:val="20"/>
                <w:lang w:val="en-US"/>
              </w:rPr>
            </w:pPr>
            <w:r>
              <w:rPr>
                <w:rFonts w:hint="eastAsia" w:hAnsi="宋体"/>
                <w:sz w:val="20"/>
                <w:szCs w:val="20"/>
                <w:lang w:val="en-US"/>
              </w:rPr>
              <w:t>5.景观效果</w:t>
            </w:r>
          </w:p>
        </w:tc>
        <w:tc>
          <w:tcPr>
            <w:tcW w:w="144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14:textFill>
                  <w14:solidFill>
                    <w14:schemeClr w14:val="tx1"/>
                  </w14:solidFill>
                </w14:textFill>
              </w:rPr>
              <w:t>1</w:t>
            </w:r>
            <w:r>
              <w:rPr>
                <w:rFonts w:ascii="Times New Roman" w:hAnsi="Times New Roman"/>
                <w:color w:val="000000" w:themeColor="text1"/>
                <w:sz w:val="20"/>
                <w:szCs w:val="28"/>
                <w14:textFill>
                  <w14:solidFill>
                    <w14:schemeClr w14:val="tx1"/>
                  </w14:solidFill>
                </w14:textFill>
              </w:rPr>
              <w:t>0</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7</w:t>
            </w:r>
          </w:p>
        </w:tc>
        <w:tc>
          <w:tcPr>
            <w:tcW w:w="141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6.99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5</w:t>
            </w:r>
          </w:p>
        </w:tc>
        <w:tc>
          <w:tcPr>
            <w:tcW w:w="129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4.99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3</w:t>
            </w:r>
          </w:p>
        </w:tc>
        <w:tc>
          <w:tcPr>
            <w:tcW w:w="128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2.99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514" w:type="dxa"/>
            <w:vMerge w:val="continue"/>
          </w:tcPr>
          <w:p>
            <w:pPr>
              <w:pStyle w:val="43"/>
              <w:rPr>
                <w:lang w:val="en-US"/>
              </w:rPr>
            </w:pPr>
          </w:p>
        </w:tc>
        <w:tc>
          <w:tcPr>
            <w:tcW w:w="890" w:type="dxa"/>
            <w:vAlign w:val="center"/>
          </w:tcPr>
          <w:p>
            <w:pPr>
              <w:pStyle w:val="43"/>
              <w:rPr>
                <w:sz w:val="24"/>
                <w:szCs w:val="36"/>
                <w:lang w:val="en-US"/>
              </w:rPr>
            </w:pPr>
            <w:r>
              <w:rPr>
                <w:rFonts w:hint="eastAsia" w:ascii="Times New Roman" w:hAnsi="Times New Roman"/>
                <w:b w:val="0"/>
                <w:bCs w:val="0"/>
                <w:sz w:val="20"/>
                <w:szCs w:val="28"/>
                <w:lang w:val="en-US"/>
              </w:rPr>
              <w:t>建筑效果0-10分</w:t>
            </w:r>
          </w:p>
        </w:tc>
        <w:tc>
          <w:tcPr>
            <w:tcW w:w="2898" w:type="dxa"/>
          </w:tcPr>
          <w:p>
            <w:pPr>
              <w:pStyle w:val="24"/>
              <w:snapToGrid w:val="0"/>
              <w:jc w:val="both"/>
              <w:rPr>
                <w:rFonts w:ascii="Times New Roman" w:hAnsi="Times New Roman"/>
                <w:sz w:val="20"/>
                <w:szCs w:val="28"/>
              </w:rPr>
            </w:pPr>
            <w:r>
              <w:rPr>
                <w:rFonts w:hint="eastAsia" w:ascii="Times New Roman" w:hAnsi="Times New Roman"/>
                <w:sz w:val="20"/>
                <w:szCs w:val="28"/>
              </w:rPr>
              <w:t>1.创新立意</w:t>
            </w:r>
          </w:p>
          <w:p>
            <w:pPr>
              <w:pStyle w:val="24"/>
              <w:snapToGrid w:val="0"/>
              <w:jc w:val="both"/>
              <w:rPr>
                <w:rFonts w:ascii="Times New Roman" w:hAnsi="Times New Roman"/>
                <w:sz w:val="20"/>
                <w:szCs w:val="28"/>
              </w:rPr>
            </w:pPr>
            <w:r>
              <w:rPr>
                <w:rFonts w:hint="eastAsia" w:ascii="Times New Roman" w:hAnsi="Times New Roman"/>
                <w:sz w:val="20"/>
                <w:szCs w:val="28"/>
              </w:rPr>
              <w:t>2.外观、造型整体效果</w:t>
            </w:r>
          </w:p>
          <w:p>
            <w:pPr>
              <w:pStyle w:val="24"/>
              <w:snapToGrid w:val="0"/>
              <w:jc w:val="both"/>
              <w:rPr>
                <w:rFonts w:ascii="Times New Roman" w:hAnsi="Times New Roman"/>
                <w:sz w:val="20"/>
                <w:szCs w:val="28"/>
              </w:rPr>
            </w:pPr>
            <w:r>
              <w:rPr>
                <w:rFonts w:hint="eastAsia" w:ascii="Times New Roman" w:hAnsi="Times New Roman"/>
                <w:sz w:val="20"/>
                <w:szCs w:val="28"/>
              </w:rPr>
              <w:t>3.立面选材</w:t>
            </w:r>
          </w:p>
          <w:p>
            <w:pPr>
              <w:pStyle w:val="24"/>
              <w:snapToGrid w:val="0"/>
              <w:jc w:val="both"/>
              <w:rPr>
                <w:rFonts w:ascii="Times New Roman" w:hAnsi="Times New Roman"/>
                <w:sz w:val="20"/>
                <w:szCs w:val="28"/>
              </w:rPr>
            </w:pPr>
            <w:r>
              <w:rPr>
                <w:rFonts w:hint="eastAsia" w:ascii="Times New Roman" w:hAnsi="Times New Roman"/>
                <w:sz w:val="20"/>
                <w:szCs w:val="28"/>
              </w:rPr>
              <w:t>4.建筑与功能统一性</w:t>
            </w:r>
          </w:p>
          <w:p>
            <w:pPr>
              <w:pStyle w:val="24"/>
              <w:snapToGrid w:val="0"/>
              <w:spacing w:line="260" w:lineRule="exact"/>
              <w:jc w:val="both"/>
              <w:rPr>
                <w:rFonts w:hAnsi="宋体"/>
                <w:sz w:val="20"/>
                <w:szCs w:val="20"/>
              </w:rPr>
            </w:pPr>
            <w:r>
              <w:rPr>
                <w:rFonts w:hint="eastAsia" w:ascii="Times New Roman" w:hAnsi="Times New Roman"/>
                <w:sz w:val="20"/>
                <w:szCs w:val="28"/>
              </w:rPr>
              <w:t>5.色彩运用得当。</w:t>
            </w:r>
          </w:p>
        </w:tc>
        <w:tc>
          <w:tcPr>
            <w:tcW w:w="144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14:textFill>
                  <w14:solidFill>
                    <w14:schemeClr w14:val="tx1"/>
                  </w14:solidFill>
                </w14:textFill>
              </w:rPr>
              <w:t>1</w:t>
            </w:r>
            <w:r>
              <w:rPr>
                <w:rFonts w:ascii="Times New Roman" w:hAnsi="Times New Roman"/>
                <w:color w:val="000000" w:themeColor="text1"/>
                <w:sz w:val="20"/>
                <w:szCs w:val="28"/>
                <w14:textFill>
                  <w14:solidFill>
                    <w14:schemeClr w14:val="tx1"/>
                  </w14:solidFill>
                </w14:textFill>
              </w:rPr>
              <w:t>0</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7</w:t>
            </w:r>
          </w:p>
        </w:tc>
        <w:tc>
          <w:tcPr>
            <w:tcW w:w="141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6.99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5</w:t>
            </w:r>
          </w:p>
        </w:tc>
        <w:tc>
          <w:tcPr>
            <w:tcW w:w="129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4.99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3</w:t>
            </w:r>
          </w:p>
        </w:tc>
        <w:tc>
          <w:tcPr>
            <w:tcW w:w="128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2.99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14" w:type="dxa"/>
            <w:vMerge w:val="continue"/>
          </w:tcPr>
          <w:p>
            <w:pPr>
              <w:pStyle w:val="43"/>
              <w:rPr>
                <w:lang w:val="en-US"/>
              </w:rPr>
            </w:pPr>
          </w:p>
        </w:tc>
        <w:tc>
          <w:tcPr>
            <w:tcW w:w="890" w:type="dxa"/>
            <w:vAlign w:val="center"/>
          </w:tcPr>
          <w:p>
            <w:pPr>
              <w:pStyle w:val="43"/>
              <w:rPr>
                <w:rFonts w:ascii="Times New Roman" w:hAnsi="Times New Roman"/>
                <w:b w:val="0"/>
                <w:bCs w:val="0"/>
                <w:sz w:val="20"/>
                <w:szCs w:val="28"/>
                <w:lang w:val="en-US"/>
              </w:rPr>
            </w:pPr>
            <w:r>
              <w:rPr>
                <w:rFonts w:hint="eastAsia" w:ascii="Times New Roman" w:hAnsi="Times New Roman"/>
                <w:b w:val="0"/>
                <w:bCs w:val="0"/>
                <w:sz w:val="20"/>
                <w:szCs w:val="28"/>
                <w:lang w:val="en-US"/>
              </w:rPr>
              <w:t>方案深度0-5分</w:t>
            </w:r>
          </w:p>
        </w:tc>
        <w:tc>
          <w:tcPr>
            <w:tcW w:w="2898" w:type="dxa"/>
          </w:tcPr>
          <w:p>
            <w:pPr>
              <w:pStyle w:val="66"/>
              <w:jc w:val="both"/>
              <w:rPr>
                <w:rFonts w:ascii="Times New Roman"/>
                <w:color w:val="auto"/>
                <w:sz w:val="20"/>
                <w:szCs w:val="28"/>
                <w:lang w:bidi="zh-CN"/>
              </w:rPr>
            </w:pPr>
            <w:r>
              <w:rPr>
                <w:rFonts w:hint="eastAsia" w:ascii="Times New Roman"/>
                <w:color w:val="auto"/>
                <w:sz w:val="20"/>
                <w:szCs w:val="28"/>
                <w:lang w:bidi="zh-CN"/>
              </w:rPr>
              <w:t>考虑项目的实施进度，提供可行的地下室设计及装配式内容，根据各投标人的相关设计深度综合评审。</w:t>
            </w:r>
          </w:p>
        </w:tc>
        <w:tc>
          <w:tcPr>
            <w:tcW w:w="144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5</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4</w:t>
            </w:r>
          </w:p>
        </w:tc>
        <w:tc>
          <w:tcPr>
            <w:tcW w:w="141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3.99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3</w:t>
            </w:r>
          </w:p>
        </w:tc>
        <w:tc>
          <w:tcPr>
            <w:tcW w:w="129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2.99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2</w:t>
            </w:r>
          </w:p>
        </w:tc>
        <w:tc>
          <w:tcPr>
            <w:tcW w:w="128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1.99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14" w:type="dxa"/>
            <w:vMerge w:val="continue"/>
          </w:tcPr>
          <w:p>
            <w:pPr>
              <w:pStyle w:val="43"/>
              <w:rPr>
                <w:lang w:val="en-US"/>
              </w:rPr>
            </w:pPr>
          </w:p>
        </w:tc>
        <w:tc>
          <w:tcPr>
            <w:tcW w:w="890" w:type="dxa"/>
            <w:vAlign w:val="center"/>
          </w:tcPr>
          <w:p>
            <w:pPr>
              <w:pStyle w:val="43"/>
              <w:rPr>
                <w:rFonts w:ascii="Times New Roman" w:hAnsi="Times New Roman"/>
                <w:b w:val="0"/>
                <w:bCs w:val="0"/>
                <w:sz w:val="20"/>
                <w:szCs w:val="28"/>
                <w:lang w:val="en-US"/>
              </w:rPr>
            </w:pPr>
            <w:r>
              <w:rPr>
                <w:rFonts w:hint="eastAsia" w:ascii="Times New Roman" w:hAnsi="Times New Roman"/>
                <w:b w:val="0"/>
                <w:bCs w:val="0"/>
                <w:sz w:val="20"/>
                <w:szCs w:val="28"/>
                <w:lang w:val="en-US"/>
              </w:rPr>
              <w:t>经济要求0-5分</w:t>
            </w:r>
          </w:p>
        </w:tc>
        <w:tc>
          <w:tcPr>
            <w:tcW w:w="2898" w:type="dxa"/>
          </w:tcPr>
          <w:p>
            <w:pPr>
              <w:pStyle w:val="66"/>
              <w:jc w:val="both"/>
              <w:rPr>
                <w:rFonts w:hAnsi="宋体"/>
                <w:color w:val="auto"/>
                <w:sz w:val="20"/>
                <w:szCs w:val="20"/>
                <w:lang w:val="zh-CN" w:bidi="zh-CN"/>
              </w:rPr>
            </w:pPr>
            <w:r>
              <w:rPr>
                <w:rFonts w:hint="eastAsia" w:hAnsi="宋体"/>
                <w:color w:val="auto"/>
                <w:sz w:val="20"/>
                <w:szCs w:val="20"/>
                <w:lang w:val="zh-CN" w:bidi="zh-CN"/>
              </w:rPr>
              <w:t>对方案投资估算的合理性进行分析评价。</w:t>
            </w:r>
          </w:p>
        </w:tc>
        <w:tc>
          <w:tcPr>
            <w:tcW w:w="144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5</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4</w:t>
            </w:r>
          </w:p>
        </w:tc>
        <w:tc>
          <w:tcPr>
            <w:tcW w:w="141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3.99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3</w:t>
            </w:r>
          </w:p>
        </w:tc>
        <w:tc>
          <w:tcPr>
            <w:tcW w:w="129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2.99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2</w:t>
            </w:r>
          </w:p>
        </w:tc>
        <w:tc>
          <w:tcPr>
            <w:tcW w:w="128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1.99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514" w:type="dxa"/>
            <w:vMerge w:val="continue"/>
          </w:tcPr>
          <w:p>
            <w:pPr>
              <w:pStyle w:val="43"/>
              <w:rPr>
                <w:lang w:val="en-US"/>
              </w:rPr>
            </w:pPr>
          </w:p>
        </w:tc>
        <w:tc>
          <w:tcPr>
            <w:tcW w:w="890" w:type="dxa"/>
            <w:vAlign w:val="center"/>
          </w:tcPr>
          <w:p>
            <w:pPr>
              <w:pStyle w:val="66"/>
              <w:jc w:val="center"/>
              <w:rPr>
                <w:rFonts w:ascii="Times New Roman"/>
                <w:color w:val="auto"/>
                <w:sz w:val="20"/>
                <w:szCs w:val="28"/>
                <w:lang w:bidi="zh-CN"/>
              </w:rPr>
            </w:pPr>
            <w:r>
              <w:rPr>
                <w:rFonts w:hint="eastAsia" w:ascii="Times New Roman"/>
                <w:color w:val="auto"/>
                <w:sz w:val="20"/>
                <w:szCs w:val="28"/>
                <w:lang w:bidi="zh-CN"/>
              </w:rPr>
              <w:t>专项设计</w:t>
            </w:r>
          </w:p>
          <w:p>
            <w:pPr>
              <w:pStyle w:val="43"/>
              <w:rPr>
                <w:rFonts w:ascii="Times New Roman" w:hAnsi="Times New Roman"/>
                <w:b w:val="0"/>
                <w:bCs w:val="0"/>
                <w:sz w:val="20"/>
                <w:szCs w:val="28"/>
                <w:lang w:val="en-US"/>
              </w:rPr>
            </w:pPr>
            <w:r>
              <w:rPr>
                <w:rFonts w:hint="eastAsia" w:ascii="Times New Roman" w:hAnsi="Times New Roman"/>
                <w:b w:val="0"/>
                <w:bCs w:val="0"/>
                <w:sz w:val="20"/>
                <w:szCs w:val="28"/>
                <w:lang w:val="en-US"/>
              </w:rPr>
              <w:t>0-10分</w:t>
            </w:r>
          </w:p>
        </w:tc>
        <w:tc>
          <w:tcPr>
            <w:tcW w:w="2898" w:type="dxa"/>
          </w:tcPr>
          <w:p>
            <w:pPr>
              <w:pStyle w:val="66"/>
              <w:jc w:val="both"/>
              <w:rPr>
                <w:rFonts w:ascii="Times New Roman"/>
                <w:sz w:val="20"/>
                <w:szCs w:val="28"/>
              </w:rPr>
            </w:pPr>
            <w:r>
              <w:rPr>
                <w:rFonts w:hint="eastAsia" w:ascii="Times New Roman"/>
                <w:sz w:val="20"/>
                <w:szCs w:val="28"/>
              </w:rPr>
              <w:t>对方案专项设计及适宜性进行比较、 分析，建筑、结构、给排水、暖通、 电气、消防、装修、景观、弱电智能化、幕墙设计、基坑、节能的适宜性。</w:t>
            </w:r>
          </w:p>
        </w:tc>
        <w:tc>
          <w:tcPr>
            <w:tcW w:w="144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10</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7</w:t>
            </w:r>
          </w:p>
        </w:tc>
        <w:tc>
          <w:tcPr>
            <w:tcW w:w="141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6.99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5</w:t>
            </w:r>
          </w:p>
        </w:tc>
        <w:tc>
          <w:tcPr>
            <w:tcW w:w="129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4.99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3</w:t>
            </w:r>
          </w:p>
        </w:tc>
        <w:tc>
          <w:tcPr>
            <w:tcW w:w="128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2.99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14" w:type="dxa"/>
            <w:vMerge w:val="continue"/>
          </w:tcPr>
          <w:p>
            <w:pPr>
              <w:pStyle w:val="43"/>
              <w:rPr>
                <w:lang w:val="en-US"/>
              </w:rPr>
            </w:pPr>
          </w:p>
        </w:tc>
        <w:tc>
          <w:tcPr>
            <w:tcW w:w="890" w:type="dxa"/>
            <w:vAlign w:val="center"/>
          </w:tcPr>
          <w:p>
            <w:pPr>
              <w:pStyle w:val="43"/>
              <w:rPr>
                <w:rFonts w:ascii="Times New Roman" w:hAnsi="Times New Roman"/>
                <w:b w:val="0"/>
                <w:bCs w:val="0"/>
                <w:sz w:val="20"/>
                <w:szCs w:val="28"/>
                <w:lang w:val="en-US"/>
              </w:rPr>
            </w:pPr>
            <w:r>
              <w:rPr>
                <w:rFonts w:hint="eastAsia" w:ascii="Times New Roman" w:hAnsi="Times New Roman"/>
                <w:b w:val="0"/>
                <w:bCs w:val="0"/>
                <w:sz w:val="20"/>
                <w:szCs w:val="28"/>
                <w:lang w:val="en-US"/>
              </w:rPr>
              <w:t>投标文件质量方案0-5分</w:t>
            </w:r>
          </w:p>
        </w:tc>
        <w:tc>
          <w:tcPr>
            <w:tcW w:w="2898" w:type="dxa"/>
          </w:tcPr>
          <w:p>
            <w:pPr>
              <w:pStyle w:val="66"/>
              <w:jc w:val="both"/>
              <w:rPr>
                <w:rFonts w:ascii="Times New Roman"/>
                <w:color w:val="auto"/>
                <w:sz w:val="20"/>
                <w:szCs w:val="28"/>
                <w:lang w:bidi="zh-CN"/>
              </w:rPr>
            </w:pPr>
            <w:r>
              <w:rPr>
                <w:rFonts w:hint="eastAsia" w:ascii="Times New Roman"/>
                <w:color w:val="auto"/>
                <w:sz w:val="20"/>
                <w:szCs w:val="28"/>
                <w:lang w:bidi="zh-CN"/>
              </w:rPr>
              <w:t>是否符合城市规划、有关技术规范及标准规定要求；是否满足招标文件规定的功能和指标要求。投标文件所有内容按招标文件要求编制完整，由评委进行分析比较、评议、确定档次打分。</w:t>
            </w:r>
          </w:p>
        </w:tc>
        <w:tc>
          <w:tcPr>
            <w:tcW w:w="144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5</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4</w:t>
            </w:r>
          </w:p>
        </w:tc>
        <w:tc>
          <w:tcPr>
            <w:tcW w:w="141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3.99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3</w:t>
            </w:r>
          </w:p>
        </w:tc>
        <w:tc>
          <w:tcPr>
            <w:tcW w:w="129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2.99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2</w:t>
            </w:r>
          </w:p>
        </w:tc>
        <w:tc>
          <w:tcPr>
            <w:tcW w:w="1280" w:type="dxa"/>
            <w:vAlign w:val="center"/>
          </w:tcPr>
          <w:p>
            <w:pPr>
              <w:pStyle w:val="43"/>
              <w:rPr>
                <w:color w:val="000000" w:themeColor="text1"/>
                <w:sz w:val="24"/>
                <w:szCs w:val="36"/>
                <w:lang w:val="en-US"/>
                <w14:textFill>
                  <w14:solidFill>
                    <w14:schemeClr w14:val="tx1"/>
                  </w14:solidFill>
                </w14:textFill>
              </w:rPr>
            </w:pPr>
            <w:r>
              <w:rPr>
                <w:rFonts w:hint="eastAsia" w:ascii="Times New Roman" w:hAnsi="Times New Roman"/>
                <w:color w:val="000000" w:themeColor="text1"/>
                <w:sz w:val="20"/>
                <w:szCs w:val="28"/>
                <w:lang w:val="en-US"/>
                <w14:textFill>
                  <w14:solidFill>
                    <w14:schemeClr w14:val="tx1"/>
                  </w14:solidFill>
                </w14:textFill>
              </w:rPr>
              <w:t>1.99</w:t>
            </w:r>
            <w:r>
              <w:rPr>
                <w:rFonts w:hint="eastAsia" w:ascii="Times New Roman" w:hAnsi="Times New Roman"/>
                <w:color w:val="000000" w:themeColor="text1"/>
                <w:sz w:val="20"/>
                <w:szCs w:val="28"/>
                <w14:textFill>
                  <w14:solidFill>
                    <w14:schemeClr w14:val="tx1"/>
                  </w14:solidFill>
                </w14:textFill>
              </w:rPr>
              <w:t>～</w:t>
            </w:r>
            <w:r>
              <w:rPr>
                <w:rFonts w:hint="eastAsia" w:ascii="Times New Roman" w:hAnsi="Times New Roman"/>
                <w:color w:val="000000" w:themeColor="text1"/>
                <w:sz w:val="20"/>
                <w:szCs w:val="28"/>
                <w:lang w:val="en-US"/>
                <w14:textFill>
                  <w14:solidFill>
                    <w14:schemeClr w14:val="tx1"/>
                  </w14:solidFill>
                </w14:textFill>
              </w:rPr>
              <w:t>1</w:t>
            </w:r>
          </w:p>
        </w:tc>
      </w:tr>
    </w:tbl>
    <w:p>
      <w:pPr>
        <w:rPr>
          <w:b/>
          <w:bCs/>
          <w:sz w:val="24"/>
          <w:szCs w:val="24"/>
          <w:lang w:val="en-US"/>
        </w:rPr>
      </w:pPr>
    </w:p>
    <w:p>
      <w:pPr>
        <w:rPr>
          <w:b/>
          <w:bCs/>
          <w:sz w:val="24"/>
          <w:szCs w:val="24"/>
          <w:lang w:val="en-US"/>
        </w:rPr>
      </w:pPr>
      <w:r>
        <w:rPr>
          <w:rFonts w:hint="eastAsia"/>
          <w:b/>
          <w:bCs/>
          <w:sz w:val="24"/>
          <w:szCs w:val="24"/>
          <w:lang w:val="en-US"/>
        </w:rPr>
        <w:t>3、商务标评分细则</w:t>
      </w:r>
    </w:p>
    <w:p>
      <w:pPr>
        <w:pStyle w:val="43"/>
        <w:ind w:firstLine="482" w:firstLineChars="200"/>
        <w:jc w:val="both"/>
        <w:rPr>
          <w:rFonts w:ascii="宋体" w:hAnsi="宋体"/>
          <w:sz w:val="24"/>
          <w:lang w:val="en-US"/>
        </w:rPr>
      </w:pPr>
      <w:r>
        <w:rPr>
          <w:rFonts w:hint="eastAsia" w:ascii="宋体" w:hAnsi="宋体"/>
          <w:sz w:val="24"/>
          <w:lang w:val="en-US"/>
        </w:rPr>
        <w:t>商务分（30分）</w:t>
      </w:r>
    </w:p>
    <w:p>
      <w:pPr>
        <w:spacing w:line="400" w:lineRule="exact"/>
        <w:ind w:firstLine="420" w:firstLineChars="200"/>
        <w:rPr>
          <w:color w:val="000000"/>
          <w:sz w:val="21"/>
          <w:szCs w:val="21"/>
        </w:rPr>
      </w:pPr>
      <w:r>
        <w:rPr>
          <w:rFonts w:hint="eastAsia"/>
          <w:color w:val="000000"/>
          <w:sz w:val="21"/>
          <w:szCs w:val="21"/>
        </w:rPr>
        <w:t>1、计算商务报价分。</w:t>
      </w:r>
    </w:p>
    <w:p>
      <w:pPr>
        <w:spacing w:line="400" w:lineRule="exact"/>
        <w:ind w:firstLine="420" w:firstLineChars="200"/>
        <w:rPr>
          <w:color w:val="000000"/>
          <w:sz w:val="21"/>
          <w:szCs w:val="21"/>
        </w:rPr>
      </w:pPr>
      <w:r>
        <w:rPr>
          <w:rFonts w:hint="eastAsia"/>
          <w:color w:val="000000"/>
          <w:sz w:val="21"/>
          <w:szCs w:val="21"/>
        </w:rPr>
        <w:t>（1）高于最高限价按无效标处理。</w:t>
      </w:r>
    </w:p>
    <w:p>
      <w:pPr>
        <w:spacing w:line="400" w:lineRule="exact"/>
        <w:ind w:firstLine="420" w:firstLineChars="200"/>
        <w:rPr>
          <w:color w:val="000000"/>
          <w:sz w:val="21"/>
          <w:szCs w:val="21"/>
        </w:rPr>
      </w:pPr>
      <w:r>
        <w:rPr>
          <w:rFonts w:hint="eastAsia"/>
          <w:color w:val="000000"/>
          <w:sz w:val="21"/>
          <w:szCs w:val="21"/>
        </w:rPr>
        <w:t>（2）凡投标人的投标文件作为无效标予以废除的及在其他情况下按无效标论处的投标人的最终报价，在确定投标最佳报价时将不再考虑计算。</w:t>
      </w:r>
    </w:p>
    <w:p>
      <w:pPr>
        <w:spacing w:line="400" w:lineRule="exact"/>
        <w:ind w:firstLine="420" w:firstLineChars="200"/>
        <w:rPr>
          <w:color w:val="000000"/>
          <w:sz w:val="21"/>
          <w:szCs w:val="21"/>
        </w:rPr>
      </w:pPr>
      <w:r>
        <w:rPr>
          <w:rFonts w:hint="eastAsia"/>
          <w:color w:val="000000"/>
          <w:sz w:val="21"/>
          <w:szCs w:val="21"/>
        </w:rPr>
        <w:t>（3）最佳报价的确定：如果有效投标报价大于</w:t>
      </w:r>
      <w:r>
        <w:rPr>
          <w:rFonts w:hint="eastAsia"/>
          <w:color w:val="000000"/>
          <w:sz w:val="21"/>
          <w:szCs w:val="21"/>
          <w:lang w:val="en-US"/>
        </w:rPr>
        <w:t>10家时，去掉最高最低和次高次低的四家后，</w:t>
      </w:r>
      <w:r>
        <w:rPr>
          <w:rFonts w:hint="eastAsia"/>
          <w:color w:val="000000"/>
          <w:sz w:val="21"/>
          <w:szCs w:val="21"/>
        </w:rPr>
        <w:t>以算术平均值作为最佳报价；如果有效投标报价大于5家小于等于10家，去掉最高和最低报价后，以算术平均值作为最佳报价；当有效投标报价少于等于5家时，以算术平均值作为最佳报价。</w:t>
      </w:r>
    </w:p>
    <w:p>
      <w:pPr>
        <w:spacing w:line="400" w:lineRule="exact"/>
        <w:ind w:firstLine="420" w:firstLineChars="200"/>
        <w:rPr>
          <w:color w:val="000000"/>
          <w:sz w:val="21"/>
          <w:szCs w:val="21"/>
        </w:rPr>
      </w:pPr>
      <w:r>
        <w:rPr>
          <w:rFonts w:hint="eastAsia"/>
          <w:color w:val="000000"/>
          <w:sz w:val="21"/>
          <w:szCs w:val="21"/>
        </w:rPr>
        <w:t>（4）商务标得分的确定：将各投标人投标报价与最佳报价相比，计算出各投标人项目报价评分值。</w:t>
      </w:r>
    </w:p>
    <w:p>
      <w:pPr>
        <w:spacing w:line="400" w:lineRule="exact"/>
        <w:ind w:firstLine="420" w:firstLineChars="200"/>
        <w:rPr>
          <w:color w:val="000000"/>
          <w:sz w:val="21"/>
          <w:szCs w:val="21"/>
        </w:rPr>
      </w:pPr>
      <w:r>
        <w:rPr>
          <w:rFonts w:hint="eastAsia"/>
          <w:color w:val="000000"/>
          <w:sz w:val="21"/>
          <w:szCs w:val="21"/>
        </w:rPr>
        <w:t>计算方法如下：</w:t>
      </w:r>
    </w:p>
    <w:p>
      <w:pPr>
        <w:spacing w:line="400" w:lineRule="exact"/>
        <w:ind w:firstLine="420" w:firstLineChars="200"/>
        <w:rPr>
          <w:color w:val="000000"/>
          <w:sz w:val="21"/>
          <w:szCs w:val="21"/>
        </w:rPr>
      </w:pPr>
      <w:r>
        <w:rPr>
          <w:rFonts w:hint="eastAsia"/>
          <w:color w:val="000000"/>
          <w:sz w:val="21"/>
          <w:szCs w:val="21"/>
        </w:rPr>
        <w:t>A 等于最佳报价得</w:t>
      </w:r>
      <w:r>
        <w:rPr>
          <w:rFonts w:hint="eastAsia"/>
          <w:color w:val="000000"/>
          <w:sz w:val="21"/>
          <w:szCs w:val="21"/>
          <w:lang w:val="en-US"/>
        </w:rPr>
        <w:t>30</w:t>
      </w:r>
      <w:r>
        <w:rPr>
          <w:rFonts w:hint="eastAsia"/>
          <w:color w:val="000000"/>
          <w:sz w:val="21"/>
          <w:szCs w:val="21"/>
        </w:rPr>
        <w:t>分；</w:t>
      </w:r>
    </w:p>
    <w:p>
      <w:pPr>
        <w:spacing w:line="400" w:lineRule="exact"/>
        <w:ind w:firstLine="420" w:firstLineChars="200"/>
      </w:pPr>
      <w:r>
        <w:rPr>
          <w:rFonts w:hint="eastAsia"/>
          <w:sz w:val="21"/>
          <w:szCs w:val="21"/>
        </w:rPr>
        <w:t>B 报价低于或高于最佳报价的，每差</w:t>
      </w:r>
      <w:r>
        <w:rPr>
          <w:rFonts w:hint="eastAsia"/>
          <w:sz w:val="21"/>
          <w:szCs w:val="21"/>
          <w:lang w:val="en-US"/>
        </w:rPr>
        <w:t xml:space="preserve"> </w:t>
      </w:r>
      <w:r>
        <w:rPr>
          <w:rFonts w:hint="eastAsia"/>
          <w:sz w:val="21"/>
          <w:szCs w:val="21"/>
        </w:rPr>
        <w:t>一个百分点扣0</w:t>
      </w:r>
      <w:r>
        <w:rPr>
          <w:rFonts w:hint="eastAsia"/>
          <w:sz w:val="21"/>
          <w:szCs w:val="21"/>
          <w:lang w:val="en-US"/>
        </w:rPr>
        <w:t>.2</w:t>
      </w:r>
      <w:r>
        <w:rPr>
          <w:rFonts w:hint="eastAsia"/>
          <w:sz w:val="21"/>
          <w:szCs w:val="21"/>
        </w:rPr>
        <w:t>分；（扣分最多不超过10分）</w:t>
      </w:r>
    </w:p>
    <w:p>
      <w:pPr>
        <w:spacing w:line="400" w:lineRule="exact"/>
        <w:ind w:firstLine="420" w:firstLineChars="200"/>
        <w:rPr>
          <w:sz w:val="21"/>
          <w:szCs w:val="21"/>
        </w:rPr>
      </w:pPr>
      <w:r>
        <w:rPr>
          <w:rFonts w:hint="eastAsia"/>
          <w:sz w:val="21"/>
          <w:szCs w:val="21"/>
        </w:rPr>
        <w:t>在计算该扣分时，当价差不足一个百分点时，使用直线插入法计算，保留两位小数；投标报价分的计算公式为：</w:t>
      </w:r>
    </w:p>
    <w:p>
      <w:pPr>
        <w:spacing w:line="400" w:lineRule="exact"/>
        <w:ind w:firstLine="420" w:firstLineChars="200"/>
        <w:rPr>
          <w:sz w:val="21"/>
          <w:szCs w:val="21"/>
        </w:rPr>
      </w:pPr>
      <w:r>
        <w:rPr>
          <w:rFonts w:hint="eastAsia"/>
          <w:sz w:val="21"/>
          <w:szCs w:val="21"/>
        </w:rPr>
        <w:t>商务报价分=</w:t>
      </w:r>
      <w:r>
        <w:rPr>
          <w:rFonts w:hint="eastAsia"/>
          <w:sz w:val="21"/>
          <w:szCs w:val="21"/>
          <w:lang w:val="en-US"/>
        </w:rPr>
        <w:t>30</w:t>
      </w:r>
      <w:r>
        <w:rPr>
          <w:rFonts w:hint="eastAsia"/>
          <w:sz w:val="21"/>
          <w:szCs w:val="21"/>
        </w:rPr>
        <w:t>-投标偏差扣分值</w:t>
      </w:r>
    </w:p>
    <w:p>
      <w:pPr>
        <w:spacing w:line="400" w:lineRule="exact"/>
        <w:ind w:firstLine="420" w:firstLineChars="200"/>
        <w:rPr>
          <w:sz w:val="21"/>
          <w:szCs w:val="21"/>
        </w:rPr>
      </w:pPr>
      <w:r>
        <w:rPr>
          <w:rFonts w:hint="eastAsia"/>
          <w:sz w:val="21"/>
          <w:szCs w:val="21"/>
        </w:rPr>
        <w:t>计算公式：</w:t>
      </w:r>
    </w:p>
    <w:p>
      <w:pPr>
        <w:spacing w:line="400" w:lineRule="exact"/>
        <w:ind w:firstLine="420" w:firstLineChars="200"/>
        <w:rPr>
          <w:sz w:val="21"/>
          <w:szCs w:val="21"/>
        </w:rPr>
      </w:pPr>
      <w:r>
        <w:rPr>
          <w:rFonts w:hint="eastAsia"/>
          <w:sz w:val="21"/>
          <w:szCs w:val="21"/>
        </w:rPr>
        <w:t>如高于基准价：</w:t>
      </w:r>
      <w:r>
        <w:rPr>
          <w:rFonts w:hint="eastAsia"/>
          <w:sz w:val="21"/>
          <w:szCs w:val="21"/>
          <w:lang w:val="en-US"/>
        </w:rPr>
        <w:t>3</w:t>
      </w:r>
      <w:r>
        <w:rPr>
          <w:rFonts w:hint="eastAsia"/>
          <w:sz w:val="21"/>
          <w:szCs w:val="21"/>
        </w:rPr>
        <w:t>0-（商务报价-基准价）*</w:t>
      </w:r>
      <w:r>
        <w:rPr>
          <w:rFonts w:hint="eastAsia"/>
          <w:sz w:val="21"/>
          <w:szCs w:val="21"/>
          <w:lang w:val="en-US"/>
        </w:rPr>
        <w:t>0.2</w:t>
      </w:r>
      <w:r>
        <w:rPr>
          <w:rFonts w:hint="eastAsia"/>
          <w:sz w:val="21"/>
          <w:szCs w:val="21"/>
        </w:rPr>
        <w:t>*100/基准价</w:t>
      </w:r>
    </w:p>
    <w:p>
      <w:pPr>
        <w:spacing w:line="400" w:lineRule="exact"/>
        <w:ind w:firstLine="420" w:firstLineChars="200"/>
        <w:rPr>
          <w:sz w:val="21"/>
          <w:szCs w:val="21"/>
        </w:rPr>
      </w:pPr>
      <w:r>
        <w:rPr>
          <w:rFonts w:hint="eastAsia"/>
          <w:sz w:val="21"/>
          <w:szCs w:val="21"/>
        </w:rPr>
        <w:t>如低于基准价：</w:t>
      </w:r>
      <w:r>
        <w:rPr>
          <w:rFonts w:hint="eastAsia"/>
          <w:sz w:val="21"/>
          <w:szCs w:val="21"/>
          <w:lang w:val="en-US"/>
        </w:rPr>
        <w:t>3</w:t>
      </w:r>
      <w:r>
        <w:rPr>
          <w:rFonts w:hint="eastAsia"/>
          <w:sz w:val="21"/>
          <w:szCs w:val="21"/>
        </w:rPr>
        <w:t>0-（基准价-商务报价）*0.</w:t>
      </w:r>
      <w:r>
        <w:rPr>
          <w:rFonts w:hint="eastAsia"/>
          <w:sz w:val="21"/>
          <w:szCs w:val="21"/>
          <w:lang w:val="en-US"/>
        </w:rPr>
        <w:t>2</w:t>
      </w:r>
      <w:r>
        <w:rPr>
          <w:rFonts w:hint="eastAsia"/>
          <w:sz w:val="21"/>
          <w:szCs w:val="21"/>
        </w:rPr>
        <w:t xml:space="preserve">*100/基准价 </w:t>
      </w:r>
    </w:p>
    <w:p>
      <w:pPr>
        <w:spacing w:line="400" w:lineRule="exact"/>
        <w:ind w:firstLine="420" w:firstLineChars="200"/>
      </w:pPr>
      <w:r>
        <w:rPr>
          <w:rFonts w:hint="eastAsia"/>
          <w:sz w:val="21"/>
          <w:szCs w:val="21"/>
        </w:rPr>
        <w:t>（上述公式计算后，取投标偏差扣分值为正数）</w:t>
      </w:r>
    </w:p>
    <w:p>
      <w:pPr>
        <w:rPr>
          <w:b/>
          <w:bCs/>
          <w:sz w:val="24"/>
          <w:szCs w:val="24"/>
          <w:lang w:val="en-US"/>
        </w:rPr>
      </w:pPr>
      <w:r>
        <w:rPr>
          <w:rFonts w:hint="eastAsia"/>
          <w:b/>
          <w:bCs/>
          <w:sz w:val="24"/>
          <w:szCs w:val="24"/>
          <w:lang w:val="en-US"/>
        </w:rPr>
        <w:t>4、评标总得分的确定</w:t>
      </w:r>
    </w:p>
    <w:p>
      <w:pPr>
        <w:spacing w:line="400" w:lineRule="exact"/>
        <w:ind w:firstLine="440" w:firstLineChars="200"/>
      </w:pPr>
      <w:r>
        <w:rPr>
          <w:rFonts w:hint="eastAsia"/>
        </w:rPr>
        <w:t>投标人的评标总得分＝资信标得分</w:t>
      </w:r>
      <w:r>
        <w:rPr>
          <w:rFonts w:hint="eastAsia"/>
          <w:lang w:val="en-US"/>
        </w:rPr>
        <w:t>+</w:t>
      </w:r>
      <w:r>
        <w:rPr>
          <w:rFonts w:hint="eastAsia"/>
        </w:rPr>
        <w:t>技术标得分+商务标得分。</w:t>
      </w:r>
    </w:p>
    <w:p>
      <w:pPr>
        <w:rPr>
          <w:b/>
          <w:bCs/>
          <w:sz w:val="24"/>
          <w:szCs w:val="24"/>
          <w:lang w:val="en-US"/>
        </w:rPr>
      </w:pPr>
      <w:r>
        <w:rPr>
          <w:rFonts w:hint="eastAsia"/>
          <w:b/>
          <w:bCs/>
          <w:sz w:val="24"/>
          <w:szCs w:val="24"/>
          <w:lang w:val="en-US"/>
        </w:rPr>
        <w:t>5、中标候选人的确定</w:t>
      </w:r>
    </w:p>
    <w:p>
      <w:pPr>
        <w:spacing w:line="400" w:lineRule="exact"/>
        <w:ind w:firstLine="440" w:firstLineChars="200"/>
      </w:pPr>
      <w:r>
        <w:rPr>
          <w:rFonts w:hint="eastAsia"/>
        </w:rPr>
        <w:t>评标委员会按评标总得分确定中标候选人，即总得分最高者为中标候选人。如出现总得分相同的，按以下优先顺序确定中标候选人推荐次序：</w:t>
      </w:r>
    </w:p>
    <w:p>
      <w:pPr>
        <w:spacing w:line="400" w:lineRule="exact"/>
        <w:ind w:firstLine="440" w:firstLineChars="200"/>
      </w:pPr>
      <w:r>
        <w:rPr>
          <w:rFonts w:hint="eastAsia"/>
        </w:rPr>
        <w:t>（一）技术标得分高者；</w:t>
      </w:r>
    </w:p>
    <w:p>
      <w:pPr>
        <w:spacing w:line="400" w:lineRule="exact"/>
        <w:ind w:firstLine="440" w:firstLineChars="200"/>
      </w:pPr>
      <w:r>
        <w:rPr>
          <w:rFonts w:hint="eastAsia"/>
        </w:rPr>
        <w:t>（二）投标报价低者；</w:t>
      </w:r>
    </w:p>
    <w:p>
      <w:pPr>
        <w:spacing w:line="400" w:lineRule="exact"/>
        <w:ind w:firstLine="440" w:firstLineChars="200"/>
        <w:rPr>
          <w:color w:val="0000FF"/>
        </w:rPr>
      </w:pPr>
      <w:r>
        <w:rPr>
          <w:rFonts w:hint="eastAsia"/>
        </w:rPr>
        <w:t>（三）抽签确定。</w:t>
      </w:r>
    </w:p>
    <w:p>
      <w:pPr>
        <w:rPr>
          <w:b/>
          <w:bCs/>
          <w:sz w:val="24"/>
          <w:szCs w:val="24"/>
          <w:lang w:val="en-US"/>
        </w:rPr>
      </w:pPr>
    </w:p>
    <w:bookmarkEnd w:id="66"/>
    <w:p>
      <w:pPr>
        <w:pStyle w:val="20"/>
        <w:spacing w:before="8"/>
      </w:pPr>
    </w:p>
    <w:p>
      <w:pPr>
        <w:pStyle w:val="20"/>
        <w:rPr>
          <w:sz w:val="20"/>
        </w:rPr>
      </w:pPr>
      <w:bookmarkStart w:id="67" w:name="评标办法附件"/>
      <w:bookmarkEnd w:id="67"/>
      <w:bookmarkStart w:id="68" w:name="_bookmark17"/>
      <w:bookmarkEnd w:id="68"/>
    </w:p>
    <w:p>
      <w:pPr>
        <w:pStyle w:val="20"/>
        <w:spacing w:before="1"/>
        <w:rPr>
          <w:sz w:val="20"/>
        </w:rPr>
      </w:pPr>
    </w:p>
    <w:p>
      <w:pPr>
        <w:spacing w:before="54"/>
        <w:ind w:right="422"/>
        <w:jc w:val="center"/>
        <w:rPr>
          <w:rFonts w:ascii="黑体" w:eastAsia="黑体"/>
          <w:sz w:val="32"/>
        </w:rPr>
      </w:pPr>
      <w:bookmarkStart w:id="69" w:name="_bookmark18"/>
      <w:bookmarkEnd w:id="69"/>
      <w:bookmarkStart w:id="70" w:name="第四章_合同条款及格式"/>
      <w:bookmarkEnd w:id="70"/>
    </w:p>
    <w:p>
      <w:pPr>
        <w:pStyle w:val="43"/>
        <w:rPr>
          <w:rFonts w:ascii="黑体" w:eastAsia="黑体"/>
          <w:sz w:val="32"/>
        </w:rPr>
      </w:pPr>
    </w:p>
    <w:p>
      <w:pPr>
        <w:rPr>
          <w:rFonts w:ascii="黑体" w:eastAsia="黑体"/>
          <w:sz w:val="32"/>
        </w:rPr>
      </w:pPr>
    </w:p>
    <w:p>
      <w:pPr>
        <w:pStyle w:val="43"/>
      </w:pPr>
    </w:p>
    <w:p>
      <w:pPr>
        <w:spacing w:before="54"/>
        <w:ind w:right="422"/>
        <w:jc w:val="center"/>
        <w:rPr>
          <w:rFonts w:ascii="黑体" w:eastAsia="黑体"/>
          <w:sz w:val="32"/>
        </w:rPr>
      </w:pPr>
    </w:p>
    <w:p>
      <w:pPr>
        <w:spacing w:before="54"/>
        <w:ind w:right="422"/>
        <w:jc w:val="center"/>
        <w:rPr>
          <w:rFonts w:ascii="黑体" w:eastAsia="黑体"/>
          <w:sz w:val="36"/>
          <w:szCs w:val="24"/>
        </w:rPr>
      </w:pPr>
    </w:p>
    <w:p>
      <w:pPr>
        <w:spacing w:before="54"/>
        <w:ind w:right="422"/>
        <w:jc w:val="center"/>
        <w:rPr>
          <w:rFonts w:ascii="黑体" w:eastAsia="黑体"/>
          <w:sz w:val="36"/>
          <w:szCs w:val="24"/>
        </w:rPr>
      </w:pPr>
    </w:p>
    <w:p>
      <w:pPr>
        <w:spacing w:before="54"/>
        <w:ind w:right="422"/>
        <w:jc w:val="center"/>
        <w:rPr>
          <w:rFonts w:ascii="黑体" w:eastAsia="黑体"/>
          <w:sz w:val="36"/>
          <w:szCs w:val="24"/>
        </w:rPr>
      </w:pPr>
    </w:p>
    <w:p>
      <w:pPr>
        <w:spacing w:before="54"/>
        <w:ind w:right="422"/>
        <w:jc w:val="center"/>
        <w:rPr>
          <w:rFonts w:ascii="黑体" w:eastAsia="黑体"/>
          <w:sz w:val="36"/>
          <w:szCs w:val="24"/>
        </w:rPr>
      </w:pPr>
    </w:p>
    <w:p>
      <w:pPr>
        <w:pStyle w:val="43"/>
        <w:rPr>
          <w:rFonts w:ascii="黑体" w:eastAsia="黑体"/>
          <w:sz w:val="36"/>
          <w:szCs w:val="24"/>
        </w:rPr>
      </w:pPr>
    </w:p>
    <w:p>
      <w:pPr>
        <w:rPr>
          <w:rFonts w:ascii="黑体" w:eastAsia="黑体"/>
          <w:sz w:val="36"/>
          <w:szCs w:val="24"/>
        </w:rPr>
      </w:pPr>
    </w:p>
    <w:p>
      <w:pPr>
        <w:pStyle w:val="43"/>
        <w:rPr>
          <w:rFonts w:ascii="黑体" w:eastAsia="黑体"/>
          <w:sz w:val="36"/>
          <w:szCs w:val="24"/>
        </w:rPr>
      </w:pPr>
    </w:p>
    <w:p>
      <w:pPr>
        <w:rPr>
          <w:rFonts w:ascii="黑体" w:eastAsia="黑体"/>
          <w:sz w:val="36"/>
          <w:szCs w:val="24"/>
        </w:rPr>
      </w:pPr>
    </w:p>
    <w:p>
      <w:pPr>
        <w:pStyle w:val="2"/>
        <w:ind w:left="440" w:firstLine="720"/>
        <w:rPr>
          <w:rFonts w:ascii="黑体" w:eastAsia="黑体"/>
          <w:sz w:val="36"/>
        </w:rPr>
      </w:pPr>
    </w:p>
    <w:p>
      <w:pPr>
        <w:pStyle w:val="2"/>
        <w:ind w:left="440" w:firstLine="720"/>
        <w:rPr>
          <w:rFonts w:ascii="黑体" w:eastAsia="黑体"/>
          <w:sz w:val="36"/>
        </w:rPr>
      </w:pPr>
    </w:p>
    <w:p>
      <w:pPr>
        <w:pStyle w:val="2"/>
        <w:ind w:left="440" w:firstLine="720"/>
        <w:rPr>
          <w:rFonts w:ascii="黑体" w:eastAsia="黑体"/>
          <w:sz w:val="36"/>
        </w:rPr>
      </w:pPr>
    </w:p>
    <w:p>
      <w:pPr>
        <w:pStyle w:val="2"/>
        <w:ind w:left="440" w:firstLine="720"/>
        <w:rPr>
          <w:rFonts w:ascii="黑体" w:eastAsia="黑体"/>
          <w:sz w:val="36"/>
        </w:rPr>
      </w:pPr>
    </w:p>
    <w:p>
      <w:pPr>
        <w:pStyle w:val="2"/>
        <w:ind w:left="440" w:firstLine="720"/>
        <w:rPr>
          <w:rFonts w:ascii="黑体" w:eastAsia="黑体"/>
          <w:sz w:val="36"/>
        </w:rPr>
      </w:pPr>
    </w:p>
    <w:p>
      <w:pPr>
        <w:pStyle w:val="2"/>
        <w:ind w:left="440" w:firstLine="720"/>
        <w:rPr>
          <w:rFonts w:ascii="黑体" w:eastAsia="黑体"/>
          <w:sz w:val="36"/>
        </w:rPr>
      </w:pPr>
    </w:p>
    <w:p>
      <w:pPr>
        <w:pStyle w:val="43"/>
        <w:rPr>
          <w:rFonts w:ascii="黑体" w:eastAsia="黑体"/>
          <w:sz w:val="36"/>
          <w:szCs w:val="24"/>
        </w:rPr>
      </w:pPr>
    </w:p>
    <w:p/>
    <w:p>
      <w:pPr>
        <w:spacing w:before="54"/>
        <w:ind w:right="422"/>
        <w:jc w:val="center"/>
        <w:rPr>
          <w:rFonts w:ascii="黑体" w:eastAsia="黑体"/>
          <w:sz w:val="36"/>
          <w:szCs w:val="24"/>
        </w:rPr>
      </w:pPr>
    </w:p>
    <w:p>
      <w:pPr>
        <w:pStyle w:val="2"/>
        <w:ind w:left="440" w:firstLine="720"/>
        <w:rPr>
          <w:rFonts w:ascii="黑体" w:eastAsia="黑体"/>
          <w:sz w:val="36"/>
        </w:rPr>
      </w:pPr>
    </w:p>
    <w:p>
      <w:pPr>
        <w:pStyle w:val="2"/>
        <w:ind w:left="440" w:firstLine="720"/>
        <w:rPr>
          <w:rFonts w:ascii="黑体" w:eastAsia="黑体"/>
          <w:sz w:val="36"/>
        </w:rPr>
      </w:pPr>
    </w:p>
    <w:p>
      <w:pPr>
        <w:pStyle w:val="2"/>
        <w:ind w:left="440" w:firstLine="720"/>
        <w:rPr>
          <w:rFonts w:ascii="黑体" w:eastAsia="黑体"/>
          <w:sz w:val="36"/>
        </w:rPr>
      </w:pPr>
    </w:p>
    <w:p>
      <w:pPr>
        <w:pStyle w:val="2"/>
        <w:ind w:left="440" w:firstLine="720"/>
        <w:rPr>
          <w:rFonts w:ascii="黑体" w:eastAsia="黑体"/>
          <w:sz w:val="36"/>
        </w:rPr>
      </w:pPr>
    </w:p>
    <w:p>
      <w:pPr>
        <w:spacing w:before="54"/>
        <w:ind w:right="422"/>
        <w:jc w:val="center"/>
        <w:rPr>
          <w:rFonts w:ascii="黑体" w:eastAsia="黑体"/>
          <w:sz w:val="36"/>
          <w:szCs w:val="24"/>
        </w:rPr>
      </w:pPr>
      <w:r>
        <w:rPr>
          <w:rFonts w:hint="eastAsia" w:ascii="黑体" w:eastAsia="黑体"/>
          <w:sz w:val="36"/>
          <w:szCs w:val="24"/>
        </w:rPr>
        <w:t>第四章 合同条款及格式</w:t>
      </w:r>
    </w:p>
    <w:p>
      <w:pPr>
        <w:jc w:val="center"/>
        <w:rPr>
          <w:rFonts w:ascii="黑体" w:eastAsia="黑体"/>
          <w:sz w:val="32"/>
        </w:rPr>
        <w:sectPr>
          <w:headerReference r:id="rId7" w:type="default"/>
          <w:footerReference r:id="rId8" w:type="default"/>
          <w:pgSz w:w="11910" w:h="16840"/>
          <w:pgMar w:top="1140" w:right="641" w:bottom="1180" w:left="1120" w:header="853" w:footer="993" w:gutter="0"/>
          <w:cols w:space="720" w:num="1"/>
        </w:sectPr>
      </w:pPr>
    </w:p>
    <w:p>
      <w:pPr>
        <w:widowControl/>
        <w:snapToGrid w:val="0"/>
        <w:spacing w:before="100" w:beforeAutospacing="1" w:after="100" w:afterAutospacing="1" w:line="320" w:lineRule="atLeast"/>
        <w:rPr>
          <w:rFonts w:cs="Arial"/>
          <w:b/>
          <w:sz w:val="28"/>
          <w:szCs w:val="28"/>
        </w:rPr>
      </w:pPr>
      <w:r>
        <w:rPr>
          <w:rFonts w:hint="eastAsia" w:cs="Arial"/>
          <w:b/>
          <w:sz w:val="28"/>
          <w:szCs w:val="28"/>
        </w:rPr>
        <w:t>一、建设工程设计合同</w:t>
      </w:r>
    </w:p>
    <w:p>
      <w:pPr>
        <w:widowControl/>
        <w:snapToGrid w:val="0"/>
        <w:spacing w:before="100" w:beforeAutospacing="1" w:after="100" w:afterAutospacing="1" w:line="320" w:lineRule="atLeast"/>
        <w:ind w:firstLine="480"/>
        <w:rPr>
          <w:rFonts w:cs="Arial"/>
          <w:sz w:val="28"/>
          <w:szCs w:val="28"/>
        </w:rPr>
      </w:pPr>
      <w:bookmarkStart w:id="71" w:name="_Toc296890982"/>
      <w:bookmarkStart w:id="72" w:name="_Toc296503025"/>
    </w:p>
    <w:p>
      <w:pPr>
        <w:ind w:firstLine="5737" w:firstLineChars="1905"/>
        <w:rPr>
          <w:b/>
          <w:sz w:val="30"/>
          <w:szCs w:val="30"/>
        </w:rPr>
      </w:pPr>
      <w:r>
        <w:rPr>
          <w:rFonts w:hint="eastAsia"/>
          <w:b/>
          <w:sz w:val="30"/>
          <w:szCs w:val="30"/>
        </w:rPr>
        <w:t>合同编号：</w:t>
      </w:r>
      <w:r>
        <w:rPr>
          <w:rFonts w:hint="eastAsia"/>
          <w:b/>
          <w:sz w:val="30"/>
          <w:szCs w:val="30"/>
          <w:u w:val="single"/>
        </w:rPr>
        <w:t xml:space="preserve">        </w:t>
      </w:r>
      <w:r>
        <w:rPr>
          <w:rFonts w:hint="eastAsia"/>
          <w:b/>
          <w:sz w:val="30"/>
          <w:szCs w:val="30"/>
        </w:rPr>
        <w:t xml:space="preserve">  </w:t>
      </w:r>
    </w:p>
    <w:p>
      <w:pPr>
        <w:rPr>
          <w:rFonts w:ascii="Calibri" w:hAnsi="Calibri" w:eastAsia="华文中宋"/>
          <w:b/>
          <w:sz w:val="52"/>
          <w:szCs w:val="52"/>
        </w:rPr>
      </w:pPr>
    </w:p>
    <w:p>
      <w:pPr>
        <w:jc w:val="center"/>
        <w:rPr>
          <w:rFonts w:ascii="Calibri" w:hAnsi="Calibri" w:eastAsia="华文中宋"/>
          <w:b/>
          <w:sz w:val="52"/>
          <w:szCs w:val="52"/>
        </w:rPr>
      </w:pPr>
    </w:p>
    <w:p>
      <w:pPr>
        <w:jc w:val="center"/>
        <w:rPr>
          <w:rFonts w:ascii="Calibri" w:hAnsi="Calibri" w:eastAsia="华文中宋"/>
          <w:b/>
          <w:sz w:val="52"/>
          <w:szCs w:val="52"/>
        </w:rPr>
      </w:pPr>
    </w:p>
    <w:p>
      <w:pPr>
        <w:jc w:val="center"/>
        <w:rPr>
          <w:rFonts w:asciiTheme="minorEastAsia" w:hAnsiTheme="minorEastAsia" w:eastAsiaTheme="minorEastAsia" w:cstheme="minorEastAsia"/>
          <w:b/>
          <w:sz w:val="72"/>
          <w:szCs w:val="52"/>
        </w:rPr>
      </w:pPr>
      <w:r>
        <w:rPr>
          <w:rFonts w:hint="eastAsia" w:asciiTheme="minorEastAsia" w:hAnsiTheme="minorEastAsia" w:eastAsiaTheme="minorEastAsia" w:cstheme="minorEastAsia"/>
          <w:b/>
          <w:sz w:val="72"/>
          <w:szCs w:val="52"/>
        </w:rPr>
        <w:t>台州市建设工程设计合同</w:t>
      </w:r>
    </w:p>
    <w:p>
      <w:pPr>
        <w:jc w:val="center"/>
        <w:rPr>
          <w:rFonts w:ascii="Calibri" w:hAnsi="Calibri" w:eastAsia="华文中宋"/>
          <w:b/>
          <w:sz w:val="72"/>
          <w:szCs w:val="52"/>
        </w:rPr>
      </w:pPr>
    </w:p>
    <w:p>
      <w:pPr>
        <w:jc w:val="center"/>
        <w:rPr>
          <w:rFonts w:ascii="Calibri" w:hAnsi="Calibri" w:eastAsia="华文中宋"/>
          <w:b/>
          <w:sz w:val="72"/>
          <w:szCs w:val="52"/>
        </w:rPr>
      </w:pPr>
    </w:p>
    <w:p>
      <w:pPr>
        <w:jc w:val="center"/>
        <w:rPr>
          <w:rFonts w:ascii="Calibri" w:hAnsi="Calibri" w:eastAsia="华文中宋"/>
          <w:b/>
          <w:sz w:val="52"/>
          <w:szCs w:val="52"/>
        </w:rPr>
      </w:pPr>
    </w:p>
    <w:p>
      <w:pPr>
        <w:jc w:val="center"/>
        <w:rPr>
          <w:rFonts w:ascii="Calibri" w:hAnsi="Calibri" w:eastAsia="楷体_GB2312"/>
          <w:b/>
          <w:sz w:val="72"/>
          <w:szCs w:val="72"/>
        </w:rPr>
      </w:pPr>
    </w:p>
    <w:p>
      <w:pPr>
        <w:jc w:val="center"/>
        <w:rPr>
          <w:rFonts w:ascii="Calibri" w:hAnsi="Calibri" w:eastAsia="黑体"/>
          <w:b/>
          <w:sz w:val="52"/>
          <w:szCs w:val="52"/>
        </w:rPr>
      </w:pPr>
    </w:p>
    <w:p>
      <w:pPr>
        <w:rPr>
          <w:rFonts w:ascii="Calibri" w:hAnsi="Calibri"/>
          <w:b/>
          <w:sz w:val="28"/>
          <w:szCs w:val="28"/>
        </w:rPr>
      </w:pPr>
    </w:p>
    <w:p>
      <w:pPr>
        <w:rPr>
          <w:rFonts w:ascii="Calibri" w:hAnsi="Calibri"/>
          <w:b/>
          <w:sz w:val="28"/>
          <w:szCs w:val="28"/>
        </w:rPr>
      </w:pPr>
    </w:p>
    <w:p>
      <w:pPr>
        <w:jc w:val="center"/>
        <w:rPr>
          <w:rFonts w:ascii="Calibri" w:hAnsi="Calibri"/>
          <w:b/>
          <w:sz w:val="32"/>
          <w:szCs w:val="28"/>
        </w:rPr>
      </w:pPr>
      <w:r>
        <w:rPr>
          <w:rFonts w:hint="eastAsia" w:ascii="Calibri" w:hAnsi="Calibri"/>
          <w:b/>
          <w:sz w:val="32"/>
          <w:szCs w:val="28"/>
        </w:rPr>
        <w:t>台州市住房和城乡建设局  制定</w:t>
      </w:r>
    </w:p>
    <w:p>
      <w:pPr>
        <w:keepNext/>
        <w:keepLines/>
        <w:spacing w:before="260" w:after="260" w:line="416" w:lineRule="auto"/>
        <w:jc w:val="center"/>
        <w:outlineLvl w:val="2"/>
        <w:rPr>
          <w:bCs/>
          <w:sz w:val="28"/>
          <w:szCs w:val="28"/>
        </w:rPr>
      </w:pPr>
      <w:r>
        <w:rPr>
          <w:rFonts w:ascii="Calibri" w:hAnsi="Calibri" w:eastAsia="华文中宋"/>
          <w:b/>
          <w:bCs/>
          <w:sz w:val="28"/>
          <w:szCs w:val="28"/>
        </w:rPr>
        <w:br w:type="page"/>
      </w:r>
      <w:bookmarkStart w:id="73" w:name="_Toc3132"/>
      <w:r>
        <w:rPr>
          <w:b/>
          <w:bCs/>
          <w:sz w:val="28"/>
          <w:szCs w:val="28"/>
        </w:rPr>
        <w:t>第一部分 合同协议书</w:t>
      </w:r>
      <w:bookmarkEnd w:id="71"/>
      <w:bookmarkEnd w:id="72"/>
      <w:bookmarkEnd w:id="73"/>
    </w:p>
    <w:p>
      <w:pPr>
        <w:spacing w:line="420" w:lineRule="exact"/>
        <w:rPr>
          <w:b/>
          <w:szCs w:val="21"/>
          <w:u w:val="single"/>
        </w:rPr>
      </w:pPr>
      <w:r>
        <w:rPr>
          <w:b/>
          <w:szCs w:val="21"/>
        </w:rPr>
        <w:t>发包人（全称）：</w:t>
      </w:r>
      <w:r>
        <w:rPr>
          <w:rFonts w:hint="eastAsia"/>
          <w:b/>
          <w:u w:val="single"/>
        </w:rPr>
        <w:t xml:space="preserve">                         </w:t>
      </w:r>
    </w:p>
    <w:p>
      <w:pPr>
        <w:spacing w:line="420" w:lineRule="exact"/>
        <w:rPr>
          <w:b/>
          <w:szCs w:val="21"/>
          <w:u w:val="single"/>
        </w:rPr>
      </w:pPr>
      <w:r>
        <w:rPr>
          <w:rFonts w:hint="eastAsia"/>
          <w:b/>
          <w:szCs w:val="21"/>
        </w:rPr>
        <w:t>设计</w:t>
      </w:r>
      <w:r>
        <w:rPr>
          <w:b/>
          <w:szCs w:val="21"/>
        </w:rPr>
        <w:t>人（全称）：</w:t>
      </w:r>
      <w:r>
        <w:rPr>
          <w:b/>
          <w:szCs w:val="21"/>
          <w:u w:val="single"/>
        </w:rPr>
        <w:t xml:space="preserve">  </w:t>
      </w:r>
      <w:r>
        <w:rPr>
          <w:rFonts w:hint="eastAsia"/>
          <w:b/>
          <w:szCs w:val="21"/>
          <w:u w:val="single"/>
        </w:rPr>
        <w:t xml:space="preserve"> </w:t>
      </w:r>
      <w:r>
        <w:rPr>
          <w:b/>
          <w:szCs w:val="21"/>
          <w:u w:val="single"/>
        </w:rPr>
        <w:t xml:space="preserve">       </w:t>
      </w:r>
      <w:r>
        <w:rPr>
          <w:rFonts w:hint="eastAsia"/>
          <w:b/>
          <w:szCs w:val="21"/>
          <w:u w:val="single"/>
        </w:rPr>
        <w:t xml:space="preserve"> </w:t>
      </w:r>
      <w:r>
        <w:rPr>
          <w:b/>
          <w:szCs w:val="21"/>
          <w:u w:val="single"/>
        </w:rPr>
        <w:t xml:space="preserve">   </w:t>
      </w:r>
      <w:r>
        <w:rPr>
          <w:rFonts w:hint="eastAsia"/>
          <w:b/>
          <w:szCs w:val="21"/>
          <w:u w:val="single"/>
        </w:rPr>
        <w:t xml:space="preserve">  </w:t>
      </w:r>
      <w:r>
        <w:rPr>
          <w:b/>
          <w:szCs w:val="21"/>
          <w:u w:val="single"/>
        </w:rPr>
        <w:t xml:space="preserve"> </w:t>
      </w:r>
      <w:r>
        <w:rPr>
          <w:rFonts w:hint="eastAsia"/>
          <w:b/>
          <w:szCs w:val="21"/>
          <w:u w:val="single"/>
        </w:rPr>
        <w:t xml:space="preserve">  </w:t>
      </w:r>
      <w:r>
        <w:rPr>
          <w:b/>
          <w:szCs w:val="21"/>
          <w:u w:val="single"/>
        </w:rPr>
        <w:t xml:space="preserve">       </w:t>
      </w:r>
    </w:p>
    <w:p>
      <w:pPr>
        <w:spacing w:line="420" w:lineRule="exact"/>
        <w:ind w:firstLine="440" w:firstLineChars="200"/>
        <w:rPr>
          <w:szCs w:val="21"/>
        </w:rPr>
      </w:pPr>
      <w:r>
        <w:rPr>
          <w:szCs w:val="21"/>
        </w:rPr>
        <w:t>根据《中华人民共和国</w:t>
      </w:r>
      <w:r>
        <w:rPr>
          <w:rFonts w:hint="eastAsia"/>
          <w:szCs w:val="21"/>
          <w:lang w:val="en-US"/>
        </w:rPr>
        <w:t>民法典</w:t>
      </w:r>
      <w:r>
        <w:rPr>
          <w:szCs w:val="21"/>
        </w:rPr>
        <w:t>》、《中华人民共和国建筑法》及有关法律规定，遵循平等、自愿、公平和诚实信用的原则，双方就</w:t>
      </w:r>
      <w:r>
        <w:rPr>
          <w:rFonts w:hint="eastAsia"/>
          <w:b/>
          <w:u w:val="single"/>
        </w:rPr>
        <w:t>三门县迁富小区建设项目（设计）</w:t>
      </w:r>
      <w:r>
        <w:rPr>
          <w:szCs w:val="21"/>
        </w:rPr>
        <w:t>工程</w:t>
      </w:r>
      <w:r>
        <w:rPr>
          <w:rFonts w:hint="eastAsia"/>
          <w:szCs w:val="21"/>
        </w:rPr>
        <w:t>设计及</w:t>
      </w:r>
      <w:r>
        <w:rPr>
          <w:szCs w:val="21"/>
        </w:rPr>
        <w:t>有关事项协商一致</w:t>
      </w:r>
      <w:r>
        <w:rPr>
          <w:rFonts w:hint="eastAsia"/>
          <w:szCs w:val="21"/>
        </w:rPr>
        <w:t>，</w:t>
      </w:r>
      <w:r>
        <w:rPr>
          <w:szCs w:val="21"/>
        </w:rPr>
        <w:t>共同达成如下协议：</w:t>
      </w:r>
    </w:p>
    <w:p>
      <w:pPr>
        <w:keepNext/>
        <w:keepLines/>
        <w:spacing w:before="120" w:after="120" w:line="420" w:lineRule="exact"/>
        <w:outlineLvl w:val="3"/>
        <w:rPr>
          <w:rFonts w:eastAsia="黑体"/>
          <w:b/>
          <w:szCs w:val="21"/>
        </w:rPr>
      </w:pPr>
      <w:r>
        <w:rPr>
          <w:rFonts w:eastAsia="黑体"/>
          <w:b/>
          <w:szCs w:val="21"/>
        </w:rPr>
        <w:t xml:space="preserve">   </w:t>
      </w:r>
      <w:r>
        <w:rPr>
          <w:rFonts w:eastAsia="黑体"/>
          <w:bCs/>
          <w:szCs w:val="21"/>
        </w:rPr>
        <w:t xml:space="preserve"> </w:t>
      </w:r>
      <w:bookmarkStart w:id="74" w:name="_Toc351203481"/>
      <w:bookmarkStart w:id="75" w:name="_Toc13366"/>
      <w:r>
        <w:rPr>
          <w:rFonts w:eastAsia="黑体"/>
          <w:bCs/>
          <w:szCs w:val="21"/>
        </w:rPr>
        <w:t>一、工程概况</w:t>
      </w:r>
      <w:bookmarkEnd w:id="74"/>
      <w:bookmarkEnd w:id="75"/>
    </w:p>
    <w:p>
      <w:pPr>
        <w:spacing w:line="420" w:lineRule="exact"/>
        <w:ind w:firstLine="431" w:firstLineChars="196"/>
        <w:rPr>
          <w:szCs w:val="21"/>
          <w:u w:val="single"/>
        </w:rPr>
      </w:pPr>
      <w:r>
        <w:rPr>
          <w:bCs/>
          <w:szCs w:val="21"/>
        </w:rPr>
        <w:t>1.工程名称</w:t>
      </w:r>
      <w:r>
        <w:rPr>
          <w:szCs w:val="21"/>
        </w:rPr>
        <w:t>：</w:t>
      </w:r>
      <w:r>
        <w:rPr>
          <w:szCs w:val="21"/>
          <w:u w:val="single"/>
        </w:rPr>
        <w:t xml:space="preserve"> </w:t>
      </w:r>
      <w:r>
        <w:rPr>
          <w:rFonts w:hint="eastAsia"/>
          <w:b/>
          <w:u w:val="single"/>
        </w:rPr>
        <w:t>三门县迁富小区建设项目（设计）</w:t>
      </w:r>
      <w:r>
        <w:rPr>
          <w:szCs w:val="21"/>
          <w:u w:val="single"/>
        </w:rPr>
        <w:t xml:space="preserve"> </w:t>
      </w:r>
    </w:p>
    <w:p>
      <w:pPr>
        <w:spacing w:line="420" w:lineRule="exact"/>
        <w:ind w:firstLine="440" w:firstLineChars="200"/>
        <w:rPr>
          <w:szCs w:val="21"/>
        </w:rPr>
      </w:pPr>
      <w:r>
        <w:rPr>
          <w:bCs/>
          <w:szCs w:val="21"/>
        </w:rPr>
        <w:t>2.工程地点：</w:t>
      </w:r>
      <w:r>
        <w:rPr>
          <w:rFonts w:hint="eastAsia"/>
          <w:b/>
          <w:u w:val="single"/>
        </w:rPr>
        <w:t xml:space="preserve"> 三门县</w:t>
      </w:r>
      <w:r>
        <w:rPr>
          <w:rFonts w:hint="eastAsia"/>
          <w:b/>
          <w:u w:val="single"/>
          <w:lang w:val="en-US"/>
        </w:rPr>
        <w:t>滨海新城</w:t>
      </w:r>
      <w:r>
        <w:rPr>
          <w:rFonts w:hint="eastAsia"/>
          <w:b/>
          <w:u w:val="single"/>
        </w:rPr>
        <w:t xml:space="preserve"> </w:t>
      </w:r>
    </w:p>
    <w:p>
      <w:pPr>
        <w:spacing w:line="420" w:lineRule="exact"/>
        <w:ind w:firstLine="431" w:firstLineChars="196"/>
        <w:rPr>
          <w:color w:val="000000"/>
          <w:sz w:val="21"/>
          <w:lang w:val="en-US"/>
        </w:rPr>
      </w:pPr>
      <w:r>
        <w:rPr>
          <w:color w:val="0000FF"/>
          <w:szCs w:val="21"/>
        </w:rPr>
        <w:t>3.</w:t>
      </w:r>
      <w:r>
        <w:rPr>
          <w:rFonts w:hint="eastAsia"/>
          <w:color w:val="0000FF"/>
          <w:sz w:val="21"/>
          <w:lang w:val="en-US"/>
        </w:rPr>
        <w:t>用地性质：二类居住用地（</w:t>
      </w:r>
      <w:r>
        <w:rPr>
          <w:color w:val="0000FF"/>
          <w:sz w:val="21"/>
          <w:lang w:val="en-US"/>
        </w:rPr>
        <w:t>R2）</w:t>
      </w:r>
      <w:r>
        <w:rPr>
          <w:rFonts w:hint="eastAsia"/>
          <w:color w:val="0000FF"/>
          <w:sz w:val="21"/>
          <w:lang w:val="en-US"/>
        </w:rPr>
        <w:t>；用地面积：</w:t>
      </w:r>
      <w:r>
        <w:rPr>
          <w:color w:val="0000FF"/>
          <w:sz w:val="21"/>
          <w:lang w:val="en-US"/>
        </w:rPr>
        <w:t>51909.5</w:t>
      </w:r>
      <w:r>
        <w:rPr>
          <w:rFonts w:hint="eastAsia"/>
          <w:color w:val="0000FF"/>
          <w:sz w:val="21"/>
          <w:lang w:val="en-US"/>
        </w:rPr>
        <w:t>㎡；建筑密度：</w:t>
      </w:r>
      <w:r>
        <w:rPr>
          <w:color w:val="0000FF"/>
          <w:sz w:val="21"/>
          <w:lang w:val="en-US"/>
        </w:rPr>
        <w:t>30%</w:t>
      </w:r>
      <w:r>
        <w:rPr>
          <w:rFonts w:hint="eastAsia"/>
          <w:color w:val="0000FF"/>
          <w:sz w:val="21"/>
          <w:lang w:val="en-US"/>
        </w:rPr>
        <w:t>；容积率：</w:t>
      </w:r>
      <w:r>
        <w:rPr>
          <w:color w:val="0000FF"/>
          <w:sz w:val="21"/>
          <w:lang w:val="en-US"/>
        </w:rPr>
        <w:t>1.8-2.2</w:t>
      </w:r>
      <w:r>
        <w:rPr>
          <w:rFonts w:hint="eastAsia"/>
          <w:color w:val="0000FF"/>
          <w:sz w:val="21"/>
          <w:lang w:val="en-US"/>
        </w:rPr>
        <w:t>；绿地率：</w:t>
      </w:r>
      <w:r>
        <w:rPr>
          <w:color w:val="0000FF"/>
          <w:sz w:val="21"/>
          <w:lang w:val="en-US"/>
        </w:rPr>
        <w:t>30%</w:t>
      </w:r>
      <w:r>
        <w:rPr>
          <w:rFonts w:hint="eastAsia"/>
          <w:color w:val="0000FF"/>
          <w:sz w:val="21"/>
          <w:lang w:val="en-US"/>
        </w:rPr>
        <w:t>；建筑限高：</w:t>
      </w:r>
      <w:r>
        <w:rPr>
          <w:color w:val="0000FF"/>
          <w:sz w:val="21"/>
          <w:lang w:val="en-US"/>
        </w:rPr>
        <w:t>60</w:t>
      </w:r>
      <w:r>
        <w:rPr>
          <w:rFonts w:ascii="微软雅黑" w:hAnsi="微软雅黑" w:eastAsia="微软雅黑"/>
          <w:color w:val="0000FF"/>
          <w:shd w:val="clear" w:color="auto" w:fill="FFFFFF"/>
        </w:rPr>
        <w:t>m</w:t>
      </w:r>
      <w:r>
        <w:rPr>
          <w:rFonts w:hint="eastAsia" w:eastAsia="微软雅黑"/>
          <w:color w:val="0000FF"/>
          <w:sz w:val="21"/>
          <w:lang w:val="en-US"/>
        </w:rPr>
        <w:t>；</w:t>
      </w:r>
      <w:r>
        <w:rPr>
          <w:rFonts w:hint="eastAsia"/>
          <w:color w:val="0000FF"/>
          <w:szCs w:val="21"/>
        </w:rPr>
        <w:t>用地面积：</w:t>
      </w:r>
      <w:r>
        <w:rPr>
          <w:color w:val="0000FF"/>
          <w:szCs w:val="21"/>
        </w:rPr>
        <w:t xml:space="preserve"> </w:t>
      </w:r>
      <w:r>
        <w:rPr>
          <w:color w:val="0000FF"/>
          <w:szCs w:val="21"/>
          <w:lang w:val="en-US"/>
        </w:rPr>
        <w:t>51909.5</w:t>
      </w:r>
      <w:r>
        <w:rPr>
          <w:color w:val="0000FF"/>
          <w:szCs w:val="21"/>
        </w:rPr>
        <w:t xml:space="preserve"> </w:t>
      </w:r>
      <w:r>
        <w:rPr>
          <w:rFonts w:hint="eastAsia"/>
          <w:color w:val="0000FF"/>
          <w:szCs w:val="21"/>
        </w:rPr>
        <w:t>平方米，总建筑面积暂估：</w:t>
      </w:r>
      <w:r>
        <w:rPr>
          <w:color w:val="0000FF"/>
          <w:szCs w:val="21"/>
          <w:lang w:val="en-US"/>
        </w:rPr>
        <w:t>160058</w:t>
      </w:r>
      <w:r>
        <w:rPr>
          <w:rFonts w:hint="eastAsia"/>
          <w:color w:val="0000FF"/>
          <w:szCs w:val="21"/>
        </w:rPr>
        <w:t>平方米，其中地上约</w:t>
      </w:r>
      <w:r>
        <w:rPr>
          <w:color w:val="0000FF"/>
          <w:szCs w:val="21"/>
          <w:lang w:val="en-US"/>
        </w:rPr>
        <w:t>114140</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平方米，地下约</w:t>
      </w:r>
      <w:r>
        <w:rPr>
          <w:color w:val="000000" w:themeColor="text1"/>
          <w:szCs w:val="21"/>
          <w14:textFill>
            <w14:solidFill>
              <w14:schemeClr w14:val="tx1"/>
            </w14:solidFill>
          </w14:textFill>
        </w:rPr>
        <w:t xml:space="preserve"> </w:t>
      </w:r>
      <w:r>
        <w:rPr>
          <w:color w:val="0000FF"/>
          <w:szCs w:val="21"/>
          <w:lang w:val="en-US"/>
        </w:rPr>
        <w:t>45918</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平方米（含地下人防面积约</w:t>
      </w:r>
      <w:r>
        <w:rPr>
          <w:rFonts w:hint="eastAsia"/>
          <w:color w:val="000000" w:themeColor="text1"/>
          <w:szCs w:val="21"/>
          <w:lang w:val="en-US"/>
          <w14:textFill>
            <w14:solidFill>
              <w14:schemeClr w14:val="tx1"/>
            </w14:solidFill>
          </w14:textFill>
        </w:rPr>
        <w:t>31215平方米</w:t>
      </w:r>
      <w:r>
        <w:rPr>
          <w:rFonts w:hint="eastAsia"/>
          <w:color w:val="000000" w:themeColor="text1"/>
          <w:szCs w:val="21"/>
          <w14:textFill>
            <w14:solidFill>
              <w14:schemeClr w14:val="tx1"/>
            </w14:solidFill>
          </w14:textFill>
        </w:rPr>
        <w:t>）；</w:t>
      </w:r>
      <w:r>
        <w:rPr>
          <w:rFonts w:hint="eastAsia"/>
          <w:color w:val="000000" w:themeColor="text1"/>
          <w:szCs w:val="21"/>
          <w:lang w:val="en-US"/>
          <w14:textFill>
            <w14:solidFill>
              <w14:schemeClr w14:val="tx1"/>
            </w14:solidFill>
          </w14:textFill>
        </w:rPr>
        <w:t>主要建设含住宅、物业经营和物业管理用房、居家养老用房、商业用房、其他配套用房等。</w:t>
      </w:r>
    </w:p>
    <w:p>
      <w:pPr>
        <w:keepNext/>
        <w:keepLines/>
        <w:spacing w:before="120" w:after="120" w:line="400" w:lineRule="exact"/>
        <w:outlineLvl w:val="3"/>
        <w:rPr>
          <w:rFonts w:eastAsia="黑体"/>
          <w:szCs w:val="21"/>
        </w:rPr>
      </w:pPr>
      <w:r>
        <w:rPr>
          <w:rFonts w:hint="eastAsia" w:eastAsia="黑体"/>
          <w:szCs w:val="21"/>
        </w:rPr>
        <w:t>二、工程设计范围、阶段与服务内容</w:t>
      </w:r>
    </w:p>
    <w:p>
      <w:pPr>
        <w:spacing w:line="440" w:lineRule="exact"/>
        <w:ind w:firstLine="440" w:firstLineChars="200"/>
        <w:rPr>
          <w:bCs/>
          <w:szCs w:val="21"/>
        </w:rPr>
      </w:pPr>
      <w:r>
        <w:rPr>
          <w:rFonts w:hint="eastAsia"/>
          <w:bCs/>
          <w:szCs w:val="21"/>
        </w:rPr>
        <w:t>1.</w:t>
      </w:r>
      <w:r>
        <w:rPr>
          <w:rFonts w:hint="eastAsia"/>
          <w:color w:val="000000"/>
          <w:sz w:val="21"/>
          <w:lang w:val="en-US"/>
        </w:rPr>
        <w:t>本次招标范围包括建筑方案设计（含估算编制）、扩初设计（含概算编制）、施工图设计（含总规及建筑、结构（含基坑围护）、强电、给排水、暖通、消防、弱电、室外综合管线、景观绿化、配套道路市政、变配电、环保等其他附属设施本项目涉及的全部内容设计）、设计调整以及报批配合、招标配合、施工配合、验收配合、决算审计等所有工程实施阶段相关设计配合服务</w:t>
      </w:r>
      <w:r>
        <w:rPr>
          <w:rFonts w:hint="eastAsia"/>
          <w:bCs/>
          <w:szCs w:val="21"/>
        </w:rPr>
        <w:t>。</w:t>
      </w:r>
    </w:p>
    <w:p>
      <w:pPr>
        <w:spacing w:line="440" w:lineRule="exact"/>
        <w:ind w:firstLine="440" w:firstLineChars="200"/>
        <w:rPr>
          <w:b/>
          <w:szCs w:val="21"/>
          <w:u w:val="single"/>
        </w:rPr>
      </w:pPr>
      <w:r>
        <w:rPr>
          <w:rFonts w:hint="eastAsia"/>
          <w:bCs/>
          <w:szCs w:val="21"/>
        </w:rPr>
        <w:t>2</w:t>
      </w:r>
      <w:r>
        <w:rPr>
          <w:bCs/>
          <w:szCs w:val="21"/>
        </w:rPr>
        <w:t>.工程</w:t>
      </w:r>
      <w:r>
        <w:rPr>
          <w:rFonts w:hint="eastAsia"/>
          <w:bCs/>
          <w:szCs w:val="21"/>
        </w:rPr>
        <w:t>设计服务内容</w:t>
      </w:r>
      <w:r>
        <w:rPr>
          <w:bCs/>
          <w:szCs w:val="21"/>
        </w:rPr>
        <w:t>：</w:t>
      </w:r>
      <w:r>
        <w:rPr>
          <w:rFonts w:hint="eastAsia"/>
          <w:b/>
          <w:szCs w:val="21"/>
          <w:u w:val="single"/>
        </w:rPr>
        <w:t>设计范围内所有内容的方案（深化）设计（含方案调整、方案评审、投资估算编制）、初步设计文件（含初步设计调整、初步设计评审、设计概算编制）、</w:t>
      </w:r>
      <w:r>
        <w:rPr>
          <w:rFonts w:hint="eastAsia"/>
          <w:b/>
          <w:szCs w:val="21"/>
          <w:u w:val="single"/>
          <w:lang w:val="en-US"/>
        </w:rPr>
        <w:t>委托建设单位同意的所有第三方评估单位</w:t>
      </w:r>
      <w:r>
        <w:rPr>
          <w:rFonts w:hint="eastAsia"/>
          <w:b/>
          <w:szCs w:val="21"/>
          <w:u w:val="single"/>
        </w:rPr>
        <w:t>、方案设计和初步设计成果评审（含专家费）、方案编制及深化设计及配合招标人完成本项目相关报批工作等设计相关工作内容。</w:t>
      </w:r>
    </w:p>
    <w:p>
      <w:pPr>
        <w:spacing w:line="420" w:lineRule="exact"/>
        <w:ind w:firstLine="440" w:firstLineChars="200"/>
        <w:rPr>
          <w:szCs w:val="21"/>
        </w:rPr>
      </w:pPr>
      <w:r>
        <w:rPr>
          <w:rFonts w:hint="eastAsia"/>
          <w:szCs w:val="21"/>
        </w:rPr>
        <w:t>工程设计范围、阶段与服务内容详见专用合同条款附件1。</w:t>
      </w:r>
    </w:p>
    <w:p>
      <w:pPr>
        <w:keepNext/>
        <w:keepLines/>
        <w:spacing w:before="120" w:after="120" w:line="400" w:lineRule="exact"/>
        <w:outlineLvl w:val="3"/>
        <w:rPr>
          <w:rFonts w:eastAsia="黑体"/>
          <w:bCs/>
          <w:szCs w:val="21"/>
        </w:rPr>
      </w:pPr>
      <w:r>
        <w:rPr>
          <w:rFonts w:eastAsia="黑体"/>
          <w:bCs/>
          <w:szCs w:val="21"/>
        </w:rPr>
        <w:t xml:space="preserve">   </w:t>
      </w:r>
      <w:bookmarkStart w:id="76" w:name="_Toc351203482"/>
      <w:bookmarkStart w:id="77" w:name="_Toc2662"/>
      <w:r>
        <w:rPr>
          <w:rFonts w:hint="eastAsia" w:eastAsia="黑体"/>
          <w:bCs/>
          <w:szCs w:val="21"/>
        </w:rPr>
        <w:t>三</w:t>
      </w:r>
      <w:r>
        <w:rPr>
          <w:rFonts w:eastAsia="黑体"/>
          <w:bCs/>
          <w:szCs w:val="21"/>
        </w:rPr>
        <w:t>、</w:t>
      </w:r>
      <w:bookmarkEnd w:id="76"/>
      <w:r>
        <w:rPr>
          <w:rFonts w:hint="eastAsia" w:eastAsia="黑体"/>
          <w:bCs/>
          <w:szCs w:val="21"/>
        </w:rPr>
        <w:t>工程设计周期</w:t>
      </w:r>
      <w:bookmarkEnd w:id="77"/>
    </w:p>
    <w:p>
      <w:pPr>
        <w:spacing w:line="400" w:lineRule="exact"/>
        <w:ind w:firstLine="459"/>
        <w:rPr>
          <w:szCs w:val="21"/>
        </w:rPr>
      </w:pPr>
      <w:r>
        <w:rPr>
          <w:szCs w:val="21"/>
        </w:rPr>
        <w:t>计划</w:t>
      </w:r>
      <w:r>
        <w:rPr>
          <w:rFonts w:hint="eastAsia"/>
          <w:szCs w:val="21"/>
        </w:rPr>
        <w:t>开始设计</w:t>
      </w: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00" w:lineRule="exact"/>
        <w:ind w:firstLine="459"/>
        <w:rPr>
          <w:szCs w:val="21"/>
        </w:rPr>
      </w:pPr>
      <w:r>
        <w:rPr>
          <w:szCs w:val="21"/>
        </w:rPr>
        <w:t>计划</w:t>
      </w:r>
      <w:r>
        <w:rPr>
          <w:rFonts w:hint="eastAsia"/>
          <w:szCs w:val="21"/>
        </w:rPr>
        <w:t>完成设计</w:t>
      </w: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00" w:lineRule="exact"/>
        <w:ind w:firstLine="459"/>
        <w:rPr>
          <w:szCs w:val="21"/>
        </w:rPr>
      </w:pPr>
      <w:r>
        <w:rPr>
          <w:rFonts w:hint="eastAsia"/>
          <w:szCs w:val="21"/>
        </w:rPr>
        <w:t>具体工程设计周期以专用合同条款及其附件的约定为准。</w:t>
      </w:r>
    </w:p>
    <w:p>
      <w:pPr>
        <w:keepNext/>
        <w:keepLines/>
        <w:spacing w:before="120" w:after="120" w:line="400" w:lineRule="exact"/>
        <w:outlineLvl w:val="3"/>
        <w:rPr>
          <w:rFonts w:eastAsia="黑体"/>
          <w:b/>
          <w:szCs w:val="21"/>
        </w:rPr>
      </w:pPr>
      <w:r>
        <w:rPr>
          <w:rFonts w:eastAsia="黑体"/>
          <w:b/>
          <w:szCs w:val="21"/>
        </w:rPr>
        <w:t xml:space="preserve">   </w:t>
      </w:r>
      <w:r>
        <w:rPr>
          <w:rFonts w:eastAsia="黑体"/>
          <w:bCs/>
          <w:szCs w:val="21"/>
        </w:rPr>
        <w:t xml:space="preserve"> </w:t>
      </w:r>
      <w:bookmarkStart w:id="78" w:name="_Toc15532"/>
      <w:bookmarkStart w:id="79" w:name="_Toc351203484"/>
      <w:r>
        <w:rPr>
          <w:rFonts w:hint="eastAsia" w:eastAsia="黑体"/>
          <w:bCs/>
          <w:szCs w:val="21"/>
        </w:rPr>
        <w:t>四</w:t>
      </w:r>
      <w:r>
        <w:rPr>
          <w:rFonts w:eastAsia="黑体"/>
          <w:bCs/>
          <w:szCs w:val="21"/>
        </w:rPr>
        <w:t>、合同价格形式与签约合同价</w:t>
      </w:r>
      <w:bookmarkEnd w:id="78"/>
      <w:bookmarkEnd w:id="79"/>
      <w:r>
        <w:rPr>
          <w:rFonts w:eastAsia="黑体"/>
          <w:bCs/>
          <w:szCs w:val="21"/>
        </w:rPr>
        <w:tab/>
      </w:r>
    </w:p>
    <w:p>
      <w:pPr>
        <w:snapToGrid w:val="0"/>
        <w:spacing w:line="360" w:lineRule="auto"/>
        <w:ind w:firstLine="440" w:firstLineChars="200"/>
        <w:rPr>
          <w:rFonts w:ascii="Calibri" w:hAnsi="Calibri"/>
        </w:rPr>
      </w:pPr>
      <w:r>
        <w:rPr>
          <w:rFonts w:hint="eastAsia"/>
          <w:szCs w:val="21"/>
        </w:rPr>
        <w:t>1</w:t>
      </w:r>
      <w:r>
        <w:rPr>
          <w:szCs w:val="21"/>
        </w:rPr>
        <w:t>.合同价格形式：</w:t>
      </w:r>
      <w:r>
        <w:rPr>
          <w:rFonts w:hint="eastAsia"/>
          <w:szCs w:val="21"/>
          <w:u w:val="single"/>
        </w:rPr>
        <w:t>固定设计费（设计费一次性包干）</w:t>
      </w:r>
      <w:r>
        <w:rPr>
          <w:rFonts w:hint="eastAsia"/>
          <w:b/>
          <w:szCs w:val="21"/>
        </w:rPr>
        <w:t>。</w:t>
      </w:r>
    </w:p>
    <w:p>
      <w:pPr>
        <w:spacing w:line="400" w:lineRule="exact"/>
        <w:ind w:firstLine="440" w:firstLineChars="200"/>
        <w:rPr>
          <w:szCs w:val="21"/>
        </w:rPr>
      </w:pPr>
      <w:r>
        <w:rPr>
          <w:rFonts w:hint="eastAsia"/>
          <w:szCs w:val="21"/>
        </w:rPr>
        <w:t>2</w:t>
      </w:r>
      <w:r>
        <w:rPr>
          <w:szCs w:val="21"/>
        </w:rPr>
        <w:t>.签约合同价为：</w:t>
      </w:r>
    </w:p>
    <w:p>
      <w:pPr>
        <w:spacing w:line="400" w:lineRule="exact"/>
        <w:ind w:firstLine="550" w:firstLineChars="250"/>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元）</w:t>
      </w:r>
      <w:r>
        <w:rPr>
          <w:rFonts w:hint="eastAsia"/>
          <w:szCs w:val="21"/>
        </w:rPr>
        <w:t>。</w:t>
      </w:r>
    </w:p>
    <w:p>
      <w:pPr>
        <w:keepNext/>
        <w:keepLines/>
        <w:spacing w:before="120" w:after="120" w:line="400" w:lineRule="exact"/>
        <w:outlineLvl w:val="3"/>
        <w:rPr>
          <w:rFonts w:eastAsia="黑体"/>
          <w:bCs/>
          <w:szCs w:val="21"/>
        </w:rPr>
      </w:pPr>
      <w:r>
        <w:rPr>
          <w:rFonts w:eastAsia="黑体"/>
          <w:b/>
          <w:szCs w:val="21"/>
        </w:rPr>
        <w:t xml:space="preserve">   </w:t>
      </w:r>
      <w:r>
        <w:rPr>
          <w:rFonts w:eastAsia="黑体"/>
          <w:bCs/>
          <w:szCs w:val="21"/>
        </w:rPr>
        <w:t xml:space="preserve"> </w:t>
      </w:r>
      <w:bookmarkStart w:id="80" w:name="_Toc351203485"/>
      <w:bookmarkStart w:id="81" w:name="_Toc27082"/>
      <w:r>
        <w:rPr>
          <w:rFonts w:hint="eastAsia" w:eastAsia="黑体"/>
          <w:bCs/>
          <w:szCs w:val="21"/>
        </w:rPr>
        <w:t>五</w:t>
      </w:r>
      <w:r>
        <w:rPr>
          <w:rFonts w:eastAsia="黑体"/>
          <w:bCs/>
          <w:szCs w:val="21"/>
        </w:rPr>
        <w:t>、</w:t>
      </w:r>
      <w:bookmarkEnd w:id="80"/>
      <w:r>
        <w:rPr>
          <w:rFonts w:hint="eastAsia" w:eastAsia="黑体"/>
          <w:bCs/>
          <w:szCs w:val="21"/>
        </w:rPr>
        <w:t>发包人代表与设计人</w:t>
      </w:r>
      <w:r>
        <w:rPr>
          <w:rFonts w:eastAsia="黑体"/>
          <w:bCs/>
          <w:szCs w:val="21"/>
        </w:rPr>
        <w:t>项目负责人</w:t>
      </w:r>
      <w:bookmarkEnd w:id="81"/>
    </w:p>
    <w:p>
      <w:pPr>
        <w:spacing w:line="400" w:lineRule="exact"/>
        <w:ind w:firstLine="440" w:firstLineChars="200"/>
        <w:rPr>
          <w:szCs w:val="21"/>
        </w:rPr>
      </w:pPr>
      <w:r>
        <w:rPr>
          <w:rFonts w:hint="eastAsia"/>
          <w:szCs w:val="21"/>
        </w:rPr>
        <w:t>发包人代表：</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spacing w:line="400" w:lineRule="exact"/>
        <w:ind w:firstLine="440" w:firstLineChars="200"/>
        <w:rPr>
          <w:szCs w:val="21"/>
        </w:rPr>
      </w:pPr>
      <w:r>
        <w:rPr>
          <w:szCs w:val="21"/>
        </w:rPr>
        <w:t>项目负责人：</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pPr>
        <w:keepNext/>
        <w:keepLines/>
        <w:spacing w:before="120" w:after="120" w:line="400" w:lineRule="exact"/>
        <w:outlineLvl w:val="3"/>
        <w:rPr>
          <w:rFonts w:eastAsia="黑体"/>
          <w:b/>
          <w:szCs w:val="21"/>
        </w:rPr>
      </w:pPr>
      <w:r>
        <w:rPr>
          <w:rFonts w:eastAsia="黑体"/>
          <w:b/>
          <w:szCs w:val="21"/>
        </w:rPr>
        <w:t xml:space="preserve">   </w:t>
      </w:r>
      <w:r>
        <w:rPr>
          <w:rFonts w:eastAsia="黑体"/>
          <w:bCs/>
          <w:szCs w:val="21"/>
        </w:rPr>
        <w:t xml:space="preserve"> </w:t>
      </w:r>
      <w:bookmarkStart w:id="82" w:name="_Toc351203486"/>
      <w:bookmarkStart w:id="83" w:name="_Toc12116"/>
      <w:r>
        <w:rPr>
          <w:rFonts w:hint="eastAsia" w:eastAsia="黑体"/>
          <w:bCs/>
          <w:szCs w:val="21"/>
        </w:rPr>
        <w:t>六</w:t>
      </w:r>
      <w:r>
        <w:rPr>
          <w:rFonts w:eastAsia="黑体"/>
          <w:bCs/>
          <w:szCs w:val="21"/>
        </w:rPr>
        <w:t>、合同文件构成</w:t>
      </w:r>
      <w:bookmarkEnd w:id="82"/>
      <w:bookmarkEnd w:id="83"/>
    </w:p>
    <w:p>
      <w:pPr>
        <w:spacing w:line="400" w:lineRule="exact"/>
        <w:ind w:firstLine="440" w:firstLineChars="200"/>
        <w:rPr>
          <w:bCs/>
          <w:szCs w:val="21"/>
        </w:rPr>
      </w:pPr>
      <w:r>
        <w:rPr>
          <w:bCs/>
          <w:szCs w:val="21"/>
        </w:rPr>
        <w:t>本协议书与下列文件一起构成合同文件：</w:t>
      </w:r>
    </w:p>
    <w:p>
      <w:pPr>
        <w:adjustRightInd w:val="0"/>
        <w:spacing w:line="400" w:lineRule="exact"/>
        <w:ind w:firstLine="440" w:firstLineChars="200"/>
        <w:rPr>
          <w:szCs w:val="21"/>
        </w:rPr>
      </w:pPr>
      <w:r>
        <w:rPr>
          <w:szCs w:val="21"/>
        </w:rPr>
        <w:t xml:space="preserve">（1）专用合同条款及其附件； </w:t>
      </w:r>
    </w:p>
    <w:p>
      <w:pPr>
        <w:adjustRightInd w:val="0"/>
        <w:spacing w:line="400" w:lineRule="exact"/>
        <w:ind w:firstLine="440" w:firstLineChars="200"/>
        <w:rPr>
          <w:szCs w:val="21"/>
        </w:rPr>
      </w:pPr>
      <w:r>
        <w:rPr>
          <w:szCs w:val="21"/>
        </w:rPr>
        <w:t xml:space="preserve">（2）通用合同条款； </w:t>
      </w:r>
    </w:p>
    <w:p>
      <w:pPr>
        <w:adjustRightInd w:val="0"/>
        <w:spacing w:line="400" w:lineRule="exact"/>
        <w:ind w:firstLine="440" w:firstLineChars="200"/>
        <w:rPr>
          <w:szCs w:val="21"/>
        </w:rPr>
      </w:pPr>
      <w:r>
        <w:rPr>
          <w:szCs w:val="21"/>
        </w:rPr>
        <w:t>（</w:t>
      </w:r>
      <w:r>
        <w:rPr>
          <w:rFonts w:hint="eastAsia"/>
          <w:szCs w:val="21"/>
        </w:rPr>
        <w:t>3</w:t>
      </w:r>
      <w:r>
        <w:rPr>
          <w:szCs w:val="21"/>
        </w:rPr>
        <w:t>）中标通知书（如果有）；</w:t>
      </w:r>
    </w:p>
    <w:p>
      <w:pPr>
        <w:adjustRightInd w:val="0"/>
        <w:spacing w:line="400" w:lineRule="exact"/>
        <w:ind w:firstLine="440" w:firstLineChars="200"/>
        <w:rPr>
          <w:szCs w:val="21"/>
        </w:rPr>
      </w:pPr>
      <w:r>
        <w:rPr>
          <w:szCs w:val="21"/>
        </w:rPr>
        <w:t>（</w:t>
      </w:r>
      <w:r>
        <w:rPr>
          <w:rFonts w:hint="eastAsia"/>
          <w:szCs w:val="21"/>
        </w:rPr>
        <w:t>4</w:t>
      </w:r>
      <w:r>
        <w:rPr>
          <w:szCs w:val="21"/>
        </w:rPr>
        <w:t>）投标函及其附录（如果有）；</w:t>
      </w:r>
    </w:p>
    <w:p>
      <w:pPr>
        <w:adjustRightInd w:val="0"/>
        <w:spacing w:line="400" w:lineRule="exact"/>
        <w:ind w:firstLine="440" w:firstLineChars="200"/>
        <w:rPr>
          <w:szCs w:val="21"/>
        </w:rPr>
      </w:pPr>
      <w:r>
        <w:rPr>
          <w:rFonts w:hint="eastAsia"/>
          <w:szCs w:val="21"/>
        </w:rPr>
        <w:t>（5）发包人要求；</w:t>
      </w:r>
    </w:p>
    <w:p>
      <w:pPr>
        <w:adjustRightInd w:val="0"/>
        <w:spacing w:line="400" w:lineRule="exact"/>
        <w:ind w:firstLine="440" w:firstLineChars="200"/>
        <w:rPr>
          <w:szCs w:val="21"/>
        </w:rPr>
      </w:pPr>
      <w:r>
        <w:rPr>
          <w:szCs w:val="21"/>
        </w:rPr>
        <w:t>（</w:t>
      </w:r>
      <w:r>
        <w:rPr>
          <w:rFonts w:hint="eastAsia"/>
          <w:szCs w:val="21"/>
        </w:rPr>
        <w:t>6</w:t>
      </w:r>
      <w:r>
        <w:rPr>
          <w:szCs w:val="21"/>
        </w:rPr>
        <w:t>）技术标准；</w:t>
      </w:r>
    </w:p>
    <w:p>
      <w:pPr>
        <w:adjustRightInd w:val="0"/>
        <w:spacing w:line="400" w:lineRule="exact"/>
        <w:ind w:firstLine="440" w:firstLineChars="200"/>
        <w:rPr>
          <w:szCs w:val="21"/>
        </w:rPr>
      </w:pPr>
      <w:r>
        <w:rPr>
          <w:rFonts w:hint="eastAsia"/>
          <w:szCs w:val="21"/>
        </w:rPr>
        <w:t>（7）发包人提供的上一阶段</w:t>
      </w:r>
      <w:r>
        <w:rPr>
          <w:szCs w:val="21"/>
        </w:rPr>
        <w:t>图纸</w:t>
      </w:r>
      <w:r>
        <w:rPr>
          <w:rFonts w:hint="eastAsia"/>
          <w:szCs w:val="21"/>
        </w:rPr>
        <w:t>（如果有）；</w:t>
      </w:r>
    </w:p>
    <w:p>
      <w:pPr>
        <w:adjustRightInd w:val="0"/>
        <w:spacing w:line="400" w:lineRule="exact"/>
        <w:ind w:firstLine="440" w:firstLineChars="200"/>
        <w:rPr>
          <w:szCs w:val="21"/>
        </w:rPr>
      </w:pPr>
      <w:r>
        <w:rPr>
          <w:szCs w:val="21"/>
        </w:rPr>
        <w:t>（</w:t>
      </w:r>
      <w:r>
        <w:rPr>
          <w:rFonts w:hint="eastAsia"/>
          <w:szCs w:val="21"/>
        </w:rPr>
        <w:t>8</w:t>
      </w:r>
      <w:r>
        <w:rPr>
          <w:szCs w:val="21"/>
        </w:rPr>
        <w:t>）其他合同文件。</w:t>
      </w:r>
    </w:p>
    <w:p>
      <w:pPr>
        <w:adjustRightInd w:val="0"/>
        <w:spacing w:line="400" w:lineRule="exact"/>
        <w:ind w:firstLine="440" w:firstLineChars="200"/>
        <w:rPr>
          <w:szCs w:val="21"/>
        </w:rPr>
      </w:pPr>
      <w:r>
        <w:rPr>
          <w:szCs w:val="21"/>
        </w:rPr>
        <w:t>在合同履行过程中形成的与合同有关的文件均构成合同文件组成部分。</w:t>
      </w:r>
    </w:p>
    <w:p>
      <w:pPr>
        <w:adjustRightInd w:val="0"/>
        <w:spacing w:line="400" w:lineRule="exact"/>
        <w:ind w:firstLine="440" w:firstLineChars="200"/>
        <w:rPr>
          <w:szCs w:val="21"/>
        </w:rPr>
      </w:pPr>
      <w:r>
        <w:rPr>
          <w:szCs w:val="21"/>
        </w:rPr>
        <w:t>上述各项合同文件包括合同当事人就该项合同文件所作出的补充和修改，属于同一类内容的文件，应以最新签署的为准。</w:t>
      </w:r>
    </w:p>
    <w:p>
      <w:pPr>
        <w:keepNext/>
        <w:keepLines/>
        <w:spacing w:before="120" w:after="120" w:line="400" w:lineRule="exact"/>
        <w:outlineLvl w:val="3"/>
        <w:rPr>
          <w:rFonts w:eastAsia="黑体"/>
          <w:szCs w:val="21"/>
        </w:rPr>
      </w:pPr>
      <w:r>
        <w:rPr>
          <w:rFonts w:eastAsia="黑体"/>
          <w:szCs w:val="21"/>
        </w:rPr>
        <w:t xml:space="preserve">   </w:t>
      </w:r>
      <w:r>
        <w:rPr>
          <w:rFonts w:eastAsia="黑体"/>
          <w:bCs/>
          <w:szCs w:val="21"/>
        </w:rPr>
        <w:t xml:space="preserve"> </w:t>
      </w:r>
      <w:bookmarkStart w:id="84" w:name="_Toc351203487"/>
      <w:bookmarkStart w:id="85" w:name="_Toc28151"/>
      <w:r>
        <w:rPr>
          <w:rFonts w:hint="eastAsia" w:eastAsia="黑体"/>
          <w:bCs/>
          <w:szCs w:val="21"/>
        </w:rPr>
        <w:t>七</w:t>
      </w:r>
      <w:r>
        <w:rPr>
          <w:rFonts w:eastAsia="黑体"/>
          <w:bCs/>
          <w:szCs w:val="21"/>
        </w:rPr>
        <w:t>、承诺</w:t>
      </w:r>
      <w:bookmarkEnd w:id="84"/>
      <w:bookmarkEnd w:id="85"/>
    </w:p>
    <w:p>
      <w:pPr>
        <w:spacing w:line="400" w:lineRule="exact"/>
        <w:ind w:firstLine="440" w:firstLineChars="200"/>
        <w:rPr>
          <w:bCs/>
          <w:szCs w:val="21"/>
        </w:rPr>
      </w:pPr>
      <w:r>
        <w:rPr>
          <w:bCs/>
          <w:szCs w:val="21"/>
        </w:rPr>
        <w:t>1.发包人承诺按照法律规定履行项目审批手续</w:t>
      </w:r>
      <w:r>
        <w:rPr>
          <w:rFonts w:hint="eastAsia"/>
          <w:bCs/>
          <w:szCs w:val="21"/>
        </w:rPr>
        <w:t>，</w:t>
      </w:r>
      <w:r>
        <w:rPr>
          <w:bCs/>
          <w:szCs w:val="21"/>
        </w:rPr>
        <w:t>按照合同约定</w:t>
      </w:r>
      <w:r>
        <w:rPr>
          <w:rFonts w:hint="eastAsia"/>
          <w:bCs/>
          <w:szCs w:val="21"/>
        </w:rPr>
        <w:t>提供设计依据，并按合同约定</w:t>
      </w:r>
      <w:r>
        <w:rPr>
          <w:bCs/>
          <w:szCs w:val="21"/>
        </w:rPr>
        <w:t>的期限和方式支付合同价款。</w:t>
      </w:r>
    </w:p>
    <w:p>
      <w:pPr>
        <w:spacing w:line="400" w:lineRule="exact"/>
        <w:ind w:firstLine="440" w:firstLineChars="200"/>
        <w:rPr>
          <w:bCs/>
          <w:szCs w:val="21"/>
        </w:rPr>
      </w:pPr>
      <w:r>
        <w:rPr>
          <w:bCs/>
          <w:szCs w:val="21"/>
        </w:rPr>
        <w:t>2.</w:t>
      </w:r>
      <w:r>
        <w:rPr>
          <w:rFonts w:hint="eastAsia"/>
          <w:bCs/>
          <w:szCs w:val="21"/>
        </w:rPr>
        <w:t>设计</w:t>
      </w:r>
      <w:r>
        <w:rPr>
          <w:bCs/>
          <w:szCs w:val="21"/>
        </w:rPr>
        <w:t>人承诺按照法律</w:t>
      </w:r>
      <w:r>
        <w:rPr>
          <w:rFonts w:hint="eastAsia"/>
          <w:bCs/>
          <w:szCs w:val="21"/>
        </w:rPr>
        <w:t>和技术标准</w:t>
      </w:r>
      <w:r>
        <w:rPr>
          <w:bCs/>
          <w:szCs w:val="21"/>
        </w:rPr>
        <w:t>规定及合同约定</w:t>
      </w:r>
      <w:r>
        <w:rPr>
          <w:rFonts w:hint="eastAsia"/>
          <w:bCs/>
          <w:szCs w:val="21"/>
        </w:rPr>
        <w:t>提供工程设计服务</w:t>
      </w:r>
      <w:r>
        <w:rPr>
          <w:bCs/>
          <w:szCs w:val="21"/>
        </w:rPr>
        <w:t>。</w:t>
      </w:r>
    </w:p>
    <w:p>
      <w:pPr>
        <w:spacing w:before="120" w:after="120" w:line="400" w:lineRule="exact"/>
        <w:rPr>
          <w:bCs/>
          <w:szCs w:val="21"/>
        </w:rPr>
      </w:pPr>
      <w:bookmarkStart w:id="86" w:name="_Toc351203488"/>
      <w:r>
        <w:rPr>
          <w:rFonts w:hint="eastAsia"/>
          <w:b/>
          <w:szCs w:val="21"/>
        </w:rPr>
        <w:t xml:space="preserve">   </w:t>
      </w:r>
      <w:r>
        <w:rPr>
          <w:rFonts w:hint="eastAsia"/>
          <w:szCs w:val="21"/>
        </w:rPr>
        <w:t xml:space="preserve"> </w:t>
      </w:r>
      <w:r>
        <w:rPr>
          <w:rFonts w:hint="eastAsia" w:eastAsia="黑体"/>
          <w:szCs w:val="21"/>
        </w:rPr>
        <w:t>八</w:t>
      </w:r>
      <w:r>
        <w:rPr>
          <w:rFonts w:eastAsia="黑体"/>
          <w:szCs w:val="21"/>
        </w:rPr>
        <w:t>、词语含义</w:t>
      </w:r>
      <w:bookmarkEnd w:id="86"/>
    </w:p>
    <w:p>
      <w:pPr>
        <w:spacing w:line="400" w:lineRule="exact"/>
        <w:ind w:firstLine="440" w:firstLineChars="200"/>
        <w:rPr>
          <w:bCs/>
          <w:szCs w:val="21"/>
        </w:rPr>
      </w:pPr>
      <w:r>
        <w:rPr>
          <w:bCs/>
          <w:szCs w:val="21"/>
        </w:rPr>
        <w:t>本协议书中词语含义与第二部分通用合同条款中赋予的含义相同。</w:t>
      </w:r>
    </w:p>
    <w:p>
      <w:pPr>
        <w:keepNext/>
        <w:keepLines/>
        <w:spacing w:before="120" w:after="120" w:line="400" w:lineRule="exact"/>
        <w:outlineLvl w:val="3"/>
        <w:rPr>
          <w:rFonts w:eastAsia="黑体"/>
          <w:b/>
          <w:szCs w:val="21"/>
        </w:rPr>
      </w:pPr>
      <w:r>
        <w:rPr>
          <w:rFonts w:eastAsia="黑体"/>
          <w:b/>
          <w:szCs w:val="21"/>
        </w:rPr>
        <w:t xml:space="preserve">    </w:t>
      </w:r>
      <w:bookmarkStart w:id="87" w:name="_Toc25210"/>
      <w:bookmarkStart w:id="88" w:name="_Toc351203490"/>
      <w:r>
        <w:rPr>
          <w:rFonts w:hint="eastAsia" w:eastAsia="黑体"/>
          <w:bCs/>
          <w:szCs w:val="21"/>
        </w:rPr>
        <w:t>九</w:t>
      </w:r>
      <w:r>
        <w:rPr>
          <w:rFonts w:eastAsia="黑体"/>
          <w:bCs/>
          <w:szCs w:val="21"/>
        </w:rPr>
        <w:t>、签订地点</w:t>
      </w:r>
      <w:bookmarkEnd w:id="87"/>
      <w:bookmarkEnd w:id="88"/>
    </w:p>
    <w:p>
      <w:pPr>
        <w:spacing w:line="400" w:lineRule="exact"/>
        <w:ind w:firstLine="440" w:firstLineChars="200"/>
        <w:rPr>
          <w:bCs/>
          <w:szCs w:val="21"/>
        </w:rPr>
      </w:pPr>
      <w:r>
        <w:rPr>
          <w:bCs/>
          <w:szCs w:val="21"/>
        </w:rPr>
        <w:t>本合同在</w:t>
      </w:r>
      <w:r>
        <w:rPr>
          <w:bCs/>
          <w:szCs w:val="21"/>
          <w:u w:val="single"/>
        </w:rPr>
        <w:t xml:space="preserve">                                    </w:t>
      </w:r>
      <w:r>
        <w:rPr>
          <w:bCs/>
          <w:szCs w:val="21"/>
        </w:rPr>
        <w:t>签订。</w:t>
      </w:r>
    </w:p>
    <w:p>
      <w:pPr>
        <w:keepNext/>
        <w:keepLines/>
        <w:spacing w:before="120" w:after="120" w:line="400" w:lineRule="exact"/>
        <w:outlineLvl w:val="3"/>
        <w:rPr>
          <w:rFonts w:eastAsia="黑体"/>
          <w:b/>
          <w:szCs w:val="21"/>
        </w:rPr>
      </w:pPr>
      <w:r>
        <w:rPr>
          <w:rFonts w:eastAsia="黑体"/>
          <w:b/>
          <w:szCs w:val="21"/>
        </w:rPr>
        <w:t xml:space="preserve">    </w:t>
      </w:r>
      <w:bookmarkStart w:id="89" w:name="_Toc6433"/>
      <w:bookmarkStart w:id="90" w:name="_Toc351203491"/>
      <w:r>
        <w:rPr>
          <w:rFonts w:eastAsia="黑体"/>
          <w:bCs/>
          <w:szCs w:val="21"/>
        </w:rPr>
        <w:t>十、补充协议</w:t>
      </w:r>
      <w:bookmarkEnd w:id="89"/>
      <w:bookmarkEnd w:id="90"/>
    </w:p>
    <w:p>
      <w:pPr>
        <w:spacing w:line="400" w:lineRule="exact"/>
        <w:ind w:firstLine="440" w:firstLineChars="200"/>
        <w:rPr>
          <w:b/>
          <w:bCs/>
          <w:szCs w:val="21"/>
        </w:rPr>
      </w:pPr>
      <w:r>
        <w:rPr>
          <w:bCs/>
          <w:szCs w:val="21"/>
        </w:rPr>
        <w:t>合同未尽事宜，合同当事人另行签订补充协议</w:t>
      </w:r>
      <w:r>
        <w:rPr>
          <w:rFonts w:hint="eastAsia"/>
          <w:bCs/>
          <w:szCs w:val="21"/>
        </w:rPr>
        <w:t>，</w:t>
      </w:r>
      <w:r>
        <w:rPr>
          <w:bCs/>
          <w:szCs w:val="21"/>
        </w:rPr>
        <w:t>补充协议是合同的组成部分。</w:t>
      </w:r>
    </w:p>
    <w:p>
      <w:pPr>
        <w:keepNext/>
        <w:keepLines/>
        <w:spacing w:before="120" w:after="120" w:line="400" w:lineRule="exact"/>
        <w:outlineLvl w:val="3"/>
        <w:rPr>
          <w:rFonts w:eastAsia="黑体"/>
          <w:b/>
          <w:szCs w:val="21"/>
        </w:rPr>
      </w:pPr>
      <w:r>
        <w:rPr>
          <w:rFonts w:eastAsia="黑体"/>
          <w:b/>
          <w:szCs w:val="21"/>
        </w:rPr>
        <w:t xml:space="preserve">    </w:t>
      </w:r>
      <w:bookmarkStart w:id="91" w:name="_Toc351203492"/>
      <w:bookmarkStart w:id="92" w:name="_Toc2123"/>
      <w:r>
        <w:rPr>
          <w:rFonts w:eastAsia="黑体"/>
          <w:bCs/>
          <w:szCs w:val="21"/>
        </w:rPr>
        <w:t>十</w:t>
      </w:r>
      <w:r>
        <w:rPr>
          <w:rFonts w:hint="eastAsia" w:eastAsia="黑体"/>
          <w:bCs/>
          <w:szCs w:val="21"/>
        </w:rPr>
        <w:t>一</w:t>
      </w:r>
      <w:r>
        <w:rPr>
          <w:rFonts w:eastAsia="黑体"/>
          <w:bCs/>
          <w:szCs w:val="21"/>
        </w:rPr>
        <w:t>、合同生效</w:t>
      </w:r>
      <w:bookmarkEnd w:id="91"/>
      <w:bookmarkEnd w:id="92"/>
    </w:p>
    <w:p>
      <w:pPr>
        <w:spacing w:line="400" w:lineRule="exact"/>
        <w:ind w:firstLine="440" w:firstLineChars="200"/>
        <w:rPr>
          <w:bCs/>
          <w:szCs w:val="21"/>
        </w:rPr>
      </w:pPr>
      <w:r>
        <w:rPr>
          <w:bCs/>
          <w:szCs w:val="21"/>
        </w:rPr>
        <w:t>本合同自</w:t>
      </w:r>
      <w:r>
        <w:rPr>
          <w:bCs/>
          <w:szCs w:val="21"/>
          <w:u w:val="single"/>
        </w:rPr>
        <w:t xml:space="preserve">   </w:t>
      </w:r>
      <w:r>
        <w:rPr>
          <w:rFonts w:hint="eastAsia"/>
          <w:u w:val="single"/>
        </w:rPr>
        <w:t>经双方签字盖章后</w:t>
      </w:r>
      <w:r>
        <w:rPr>
          <w:bCs/>
          <w:szCs w:val="21"/>
          <w:u w:val="single"/>
        </w:rPr>
        <w:t xml:space="preserve">   </w:t>
      </w:r>
      <w:r>
        <w:rPr>
          <w:bCs/>
          <w:szCs w:val="21"/>
        </w:rPr>
        <w:t>生效。</w:t>
      </w:r>
    </w:p>
    <w:p>
      <w:pPr>
        <w:keepNext/>
        <w:keepLines/>
        <w:spacing w:before="120" w:after="120" w:line="400" w:lineRule="exact"/>
        <w:outlineLvl w:val="3"/>
        <w:rPr>
          <w:rFonts w:eastAsia="黑体"/>
          <w:b/>
          <w:szCs w:val="21"/>
        </w:rPr>
      </w:pPr>
      <w:r>
        <w:rPr>
          <w:rFonts w:eastAsia="黑体"/>
          <w:b/>
          <w:szCs w:val="21"/>
        </w:rPr>
        <w:t xml:space="preserve">    </w:t>
      </w:r>
      <w:bookmarkStart w:id="93" w:name="_Toc21085"/>
      <w:bookmarkStart w:id="94" w:name="_Toc351203493"/>
      <w:r>
        <w:rPr>
          <w:rFonts w:eastAsia="黑体"/>
          <w:bCs/>
          <w:szCs w:val="21"/>
        </w:rPr>
        <w:t>十</w:t>
      </w:r>
      <w:r>
        <w:rPr>
          <w:rFonts w:hint="eastAsia" w:eastAsia="黑体"/>
          <w:bCs/>
          <w:szCs w:val="21"/>
        </w:rPr>
        <w:t>二</w:t>
      </w:r>
      <w:r>
        <w:rPr>
          <w:rFonts w:eastAsia="黑体"/>
          <w:bCs/>
          <w:szCs w:val="21"/>
        </w:rPr>
        <w:t>、合同份数</w:t>
      </w:r>
      <w:bookmarkEnd w:id="93"/>
      <w:bookmarkEnd w:id="94"/>
    </w:p>
    <w:p>
      <w:pPr>
        <w:spacing w:line="400" w:lineRule="exact"/>
        <w:ind w:firstLine="440" w:firstLineChars="200"/>
        <w:rPr>
          <w:bCs/>
          <w:szCs w:val="21"/>
        </w:rPr>
      </w:pPr>
      <w:r>
        <w:rPr>
          <w:bCs/>
          <w:szCs w:val="21"/>
        </w:rPr>
        <w:t>本合同</w:t>
      </w:r>
      <w:r>
        <w:rPr>
          <w:rFonts w:hint="eastAsia"/>
          <w:bCs/>
          <w:szCs w:val="21"/>
        </w:rPr>
        <w:t>正本</w:t>
      </w:r>
      <w:r>
        <w:rPr>
          <w:bCs/>
          <w:szCs w:val="21"/>
        </w:rPr>
        <w:t>一式</w:t>
      </w:r>
      <w:r>
        <w:rPr>
          <w:bCs/>
          <w:szCs w:val="21"/>
          <w:u w:val="single"/>
        </w:rPr>
        <w:t xml:space="preserve"> </w:t>
      </w:r>
      <w:r>
        <w:rPr>
          <w:rFonts w:hint="eastAsia"/>
          <w:bCs/>
          <w:szCs w:val="21"/>
          <w:u w:val="single"/>
        </w:rPr>
        <w:t>贰</w:t>
      </w:r>
      <w:r>
        <w:rPr>
          <w:bCs/>
          <w:szCs w:val="21"/>
          <w:u w:val="single"/>
        </w:rPr>
        <w:t xml:space="preserve"> </w:t>
      </w:r>
      <w:r>
        <w:rPr>
          <w:bCs/>
          <w:szCs w:val="21"/>
        </w:rPr>
        <w:t>份</w:t>
      </w:r>
      <w:r>
        <w:rPr>
          <w:rFonts w:hint="eastAsia"/>
          <w:bCs/>
          <w:szCs w:val="21"/>
        </w:rPr>
        <w:t>、副本</w:t>
      </w:r>
      <w:r>
        <w:rPr>
          <w:bCs/>
          <w:szCs w:val="21"/>
        </w:rPr>
        <w:t>一式</w:t>
      </w:r>
      <w:r>
        <w:rPr>
          <w:bCs/>
          <w:szCs w:val="21"/>
          <w:u w:val="single"/>
        </w:rPr>
        <w:t xml:space="preserve"> </w:t>
      </w:r>
      <w:r>
        <w:rPr>
          <w:rFonts w:hint="eastAsia"/>
          <w:bCs/>
          <w:szCs w:val="21"/>
          <w:u w:val="single"/>
        </w:rPr>
        <w:t>陆</w:t>
      </w:r>
      <w:r>
        <w:rPr>
          <w:bCs/>
          <w:szCs w:val="21"/>
          <w:u w:val="single"/>
        </w:rPr>
        <w:t xml:space="preserve"> </w:t>
      </w:r>
      <w:r>
        <w:rPr>
          <w:bCs/>
          <w:szCs w:val="21"/>
        </w:rPr>
        <w:t>份，均具有同等法律效力，发包人执</w:t>
      </w:r>
      <w:r>
        <w:rPr>
          <w:rFonts w:hint="eastAsia"/>
          <w:bCs/>
          <w:szCs w:val="21"/>
        </w:rPr>
        <w:t>正本</w:t>
      </w:r>
      <w:r>
        <w:rPr>
          <w:bCs/>
          <w:szCs w:val="21"/>
          <w:u w:val="single"/>
        </w:rPr>
        <w:t xml:space="preserve"> </w:t>
      </w:r>
      <w:r>
        <w:rPr>
          <w:rFonts w:hint="eastAsia"/>
          <w:bCs/>
          <w:szCs w:val="21"/>
          <w:u w:val="single"/>
        </w:rPr>
        <w:t>壹</w:t>
      </w:r>
      <w:r>
        <w:rPr>
          <w:bCs/>
          <w:szCs w:val="21"/>
          <w:u w:val="single"/>
        </w:rPr>
        <w:t xml:space="preserve"> </w:t>
      </w:r>
      <w:r>
        <w:rPr>
          <w:bCs/>
          <w:szCs w:val="21"/>
        </w:rPr>
        <w:t>份</w:t>
      </w:r>
      <w:r>
        <w:rPr>
          <w:rFonts w:hint="eastAsia"/>
          <w:bCs/>
          <w:szCs w:val="21"/>
        </w:rPr>
        <w:t>、副本</w:t>
      </w:r>
      <w:r>
        <w:rPr>
          <w:rFonts w:hint="eastAsia"/>
          <w:bCs/>
          <w:szCs w:val="21"/>
          <w:u w:val="single"/>
        </w:rPr>
        <w:t xml:space="preserve"> 叁 </w:t>
      </w:r>
      <w:r>
        <w:rPr>
          <w:rFonts w:hint="eastAsia"/>
          <w:bCs/>
          <w:szCs w:val="21"/>
        </w:rPr>
        <w:t>份</w:t>
      </w:r>
      <w:r>
        <w:rPr>
          <w:bCs/>
          <w:szCs w:val="21"/>
        </w:rPr>
        <w:t>，</w:t>
      </w:r>
      <w:r>
        <w:rPr>
          <w:rFonts w:hint="eastAsia"/>
          <w:bCs/>
          <w:szCs w:val="21"/>
        </w:rPr>
        <w:t>设计</w:t>
      </w:r>
      <w:r>
        <w:rPr>
          <w:bCs/>
          <w:szCs w:val="21"/>
        </w:rPr>
        <w:t>人执</w:t>
      </w:r>
      <w:r>
        <w:rPr>
          <w:rFonts w:hint="eastAsia"/>
          <w:bCs/>
          <w:szCs w:val="21"/>
        </w:rPr>
        <w:t>正本</w:t>
      </w:r>
      <w:r>
        <w:rPr>
          <w:bCs/>
          <w:szCs w:val="21"/>
          <w:u w:val="single"/>
        </w:rPr>
        <w:t xml:space="preserve"> </w:t>
      </w:r>
      <w:r>
        <w:rPr>
          <w:rFonts w:hint="eastAsia"/>
          <w:bCs/>
          <w:szCs w:val="21"/>
          <w:u w:val="single"/>
        </w:rPr>
        <w:t>壹</w:t>
      </w:r>
      <w:r>
        <w:rPr>
          <w:bCs/>
          <w:szCs w:val="21"/>
          <w:u w:val="single"/>
        </w:rPr>
        <w:t xml:space="preserve"> </w:t>
      </w:r>
      <w:r>
        <w:rPr>
          <w:bCs/>
          <w:szCs w:val="21"/>
        </w:rPr>
        <w:t>份</w:t>
      </w:r>
      <w:r>
        <w:rPr>
          <w:rFonts w:hint="eastAsia"/>
          <w:bCs/>
          <w:szCs w:val="21"/>
        </w:rPr>
        <w:t>、副本</w:t>
      </w:r>
      <w:r>
        <w:rPr>
          <w:rFonts w:hint="eastAsia"/>
          <w:bCs/>
          <w:szCs w:val="21"/>
          <w:u w:val="single"/>
        </w:rPr>
        <w:t xml:space="preserve">  叁  </w:t>
      </w:r>
      <w:r>
        <w:rPr>
          <w:rFonts w:hint="eastAsia"/>
          <w:bCs/>
          <w:szCs w:val="21"/>
        </w:rPr>
        <w:t>份</w:t>
      </w:r>
      <w:r>
        <w:rPr>
          <w:bCs/>
          <w:szCs w:val="21"/>
        </w:rPr>
        <w:t>。</w:t>
      </w:r>
    </w:p>
    <w:p>
      <w:pPr>
        <w:tabs>
          <w:tab w:val="left" w:pos="574"/>
        </w:tabs>
        <w:spacing w:after="120"/>
        <w:ind w:firstLine="360" w:firstLineChars="150"/>
        <w:rPr>
          <w:bCs/>
          <w:sz w:val="24"/>
          <w:szCs w:val="21"/>
        </w:rPr>
      </w:pPr>
    </w:p>
    <w:p>
      <w:pPr>
        <w:rPr>
          <w:rFonts w:ascii="Calibri" w:hAnsi="Calibri"/>
        </w:rPr>
      </w:pPr>
    </w:p>
    <w:p>
      <w:pPr>
        <w:spacing w:line="400" w:lineRule="exact"/>
        <w:rPr>
          <w:szCs w:val="21"/>
        </w:rPr>
      </w:pPr>
    </w:p>
    <w:p>
      <w:pPr>
        <w:spacing w:line="400" w:lineRule="exact"/>
        <w:rPr>
          <w:szCs w:val="21"/>
        </w:rPr>
      </w:pPr>
      <w:r>
        <w:rPr>
          <w:szCs w:val="21"/>
        </w:rPr>
        <w:t>发包人</w:t>
      </w:r>
      <w:r>
        <w:rPr>
          <w:rFonts w:hint="eastAsia"/>
          <w:szCs w:val="21"/>
        </w:rPr>
        <w:t>：  （盖章）                  设计人：  （盖章）</w:t>
      </w:r>
    </w:p>
    <w:p>
      <w:pPr>
        <w:tabs>
          <w:tab w:val="left" w:pos="574"/>
        </w:tabs>
        <w:spacing w:after="120" w:line="400" w:lineRule="exact"/>
        <w:ind w:firstLine="360" w:firstLineChars="150"/>
        <w:rPr>
          <w:rFonts w:ascii="Calibri" w:hAnsi="Calibri"/>
          <w:sz w:val="24"/>
        </w:rPr>
      </w:pPr>
      <w:r>
        <w:rPr>
          <w:rFonts w:hint="eastAsia" w:ascii="Calibri" w:hAnsi="Calibri"/>
          <w:sz w:val="24"/>
        </w:rPr>
        <w:t xml:space="preserve"> </w:t>
      </w:r>
    </w:p>
    <w:p>
      <w:pPr>
        <w:snapToGrid w:val="0"/>
        <w:spacing w:line="360" w:lineRule="auto"/>
        <w:rPr>
          <w:szCs w:val="21"/>
        </w:rPr>
      </w:pPr>
      <w:r>
        <w:rPr>
          <w:rFonts w:hint="eastAsia"/>
          <w:szCs w:val="21"/>
        </w:rPr>
        <w:t>法定代表人（签字）：                法定代表人（签字）：</w:t>
      </w:r>
    </w:p>
    <w:p>
      <w:pPr>
        <w:snapToGrid w:val="0"/>
        <w:spacing w:line="360" w:lineRule="auto"/>
        <w:rPr>
          <w:szCs w:val="21"/>
        </w:rPr>
      </w:pPr>
      <w:r>
        <w:rPr>
          <w:rFonts w:hint="eastAsia"/>
          <w:szCs w:val="21"/>
        </w:rPr>
        <w:t>或其委托代理人（签字）：            或其委托代理人（签字）：</w:t>
      </w:r>
    </w:p>
    <w:p>
      <w:pPr>
        <w:tabs>
          <w:tab w:val="left" w:pos="574"/>
        </w:tabs>
        <w:spacing w:after="120" w:line="400" w:lineRule="exact"/>
        <w:ind w:firstLine="360" w:firstLineChars="150"/>
        <w:rPr>
          <w:rFonts w:ascii="Calibri" w:hAnsi="Calibri"/>
          <w:sz w:val="24"/>
        </w:rPr>
      </w:pPr>
    </w:p>
    <w:p>
      <w:pPr>
        <w:tabs>
          <w:tab w:val="left" w:pos="4410"/>
        </w:tabs>
        <w:spacing w:line="400" w:lineRule="exact"/>
        <w:rPr>
          <w:szCs w:val="21"/>
        </w:rPr>
      </w:pPr>
      <w:r>
        <w:rPr>
          <w:rFonts w:hint="eastAsia"/>
          <w:szCs w:val="21"/>
        </w:rPr>
        <w:t>统一社会信用代码：</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 xml:space="preserve">      统一社会信用代码：</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00" w:lineRule="exact"/>
        <w:rPr>
          <w:szCs w:val="21"/>
        </w:rPr>
      </w:pPr>
      <w:r>
        <w:rPr>
          <w:szCs w:val="21"/>
        </w:rPr>
        <w:t>地  址：</w:t>
      </w:r>
      <w:r>
        <w:rPr>
          <w:szCs w:val="21"/>
          <w:u w:val="single"/>
        </w:rPr>
        <w:t xml:space="preserve">         </w:t>
      </w:r>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r>
        <w:rPr>
          <w:rFonts w:hint="eastAsia"/>
          <w:szCs w:val="21"/>
        </w:rPr>
        <w:t xml:space="preserve">       </w:t>
      </w:r>
      <w:r>
        <w:rPr>
          <w:szCs w:val="21"/>
        </w:rPr>
        <w:t>地  址：</w:t>
      </w:r>
      <w:r>
        <w:rPr>
          <w:szCs w:val="21"/>
          <w:u w:val="single"/>
        </w:rPr>
        <w:t xml:space="preserve">                  </w:t>
      </w:r>
      <w:r>
        <w:rPr>
          <w:rFonts w:hint="eastAsia"/>
          <w:szCs w:val="21"/>
          <w:u w:val="single"/>
        </w:rPr>
        <w:t xml:space="preserve"> </w:t>
      </w:r>
      <w:r>
        <w:rPr>
          <w:szCs w:val="21"/>
          <w:u w:val="single"/>
        </w:rPr>
        <w:t xml:space="preserve">    </w:t>
      </w:r>
    </w:p>
    <w:p>
      <w:pPr>
        <w:spacing w:line="400" w:lineRule="exact"/>
        <w:rPr>
          <w:szCs w:val="21"/>
        </w:rPr>
      </w:pPr>
      <w:r>
        <w:rPr>
          <w:szCs w:val="21"/>
        </w:rPr>
        <w:t>邮政编码：</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邮政编码：</w:t>
      </w:r>
      <w:r>
        <w:rPr>
          <w:szCs w:val="21"/>
          <w:u w:val="single"/>
        </w:rPr>
        <w:t xml:space="preserve">                     </w:t>
      </w:r>
    </w:p>
    <w:p>
      <w:pPr>
        <w:spacing w:line="400" w:lineRule="exact"/>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电  话：</w:t>
      </w:r>
      <w:r>
        <w:rPr>
          <w:szCs w:val="21"/>
          <w:u w:val="single"/>
        </w:rPr>
        <w:t xml:space="preserve">                  </w:t>
      </w:r>
      <w:r>
        <w:rPr>
          <w:rFonts w:hint="eastAsia"/>
          <w:szCs w:val="21"/>
          <w:u w:val="single"/>
        </w:rPr>
        <w:t xml:space="preserve">  </w:t>
      </w:r>
      <w:r>
        <w:rPr>
          <w:szCs w:val="21"/>
          <w:u w:val="single"/>
        </w:rPr>
        <w:t xml:space="preserve">   </w:t>
      </w:r>
    </w:p>
    <w:p>
      <w:pPr>
        <w:spacing w:line="400" w:lineRule="exact"/>
        <w:rPr>
          <w:szCs w:val="21"/>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传  真：</w:t>
      </w:r>
      <w:r>
        <w:rPr>
          <w:szCs w:val="21"/>
          <w:u w:val="single"/>
        </w:rPr>
        <w:t xml:space="preserve">                       </w:t>
      </w:r>
    </w:p>
    <w:p>
      <w:pPr>
        <w:spacing w:line="400" w:lineRule="exact"/>
        <w:rPr>
          <w:szCs w:val="21"/>
        </w:rPr>
      </w:pPr>
      <w:r>
        <w:rPr>
          <w:szCs w:val="21"/>
        </w:rPr>
        <w:t>电子信箱：</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电子信箱：</w:t>
      </w:r>
      <w:r>
        <w:rPr>
          <w:szCs w:val="21"/>
          <w:u w:val="single"/>
        </w:rPr>
        <w:t xml:space="preserve">                     </w:t>
      </w:r>
    </w:p>
    <w:p>
      <w:pPr>
        <w:spacing w:line="400" w:lineRule="exact"/>
        <w:rPr>
          <w:szCs w:val="21"/>
        </w:rPr>
      </w:pPr>
      <w:r>
        <w:rPr>
          <w:szCs w:val="21"/>
        </w:rPr>
        <w:t>开户银行：</w:t>
      </w:r>
      <w:r>
        <w:rPr>
          <w:szCs w:val="21"/>
          <w:u w:val="single"/>
        </w:rPr>
        <w:t xml:space="preserve">                 </w:t>
      </w:r>
      <w:r>
        <w:rPr>
          <w:szCs w:val="21"/>
        </w:rPr>
        <w:t xml:space="preserve"> </w:t>
      </w:r>
      <w:r>
        <w:rPr>
          <w:rFonts w:hint="eastAsia"/>
          <w:szCs w:val="21"/>
        </w:rPr>
        <w:t xml:space="preserve">          </w:t>
      </w:r>
      <w:r>
        <w:rPr>
          <w:szCs w:val="21"/>
        </w:rPr>
        <w:t>开户银行：</w:t>
      </w:r>
      <w:r>
        <w:rPr>
          <w:szCs w:val="21"/>
          <w:u w:val="single"/>
        </w:rPr>
        <w:t xml:space="preserve">                     </w:t>
      </w:r>
    </w:p>
    <w:p>
      <w:pPr>
        <w:spacing w:line="400" w:lineRule="exact"/>
        <w:rPr>
          <w:szCs w:val="21"/>
          <w:u w:val="single"/>
        </w:rPr>
      </w:pPr>
      <w:r>
        <w:rPr>
          <w:szCs w:val="21"/>
        </w:rPr>
        <w:t>账  号：</w:t>
      </w:r>
      <w:r>
        <w:rPr>
          <w:szCs w:val="21"/>
          <w:u w:val="single"/>
        </w:rPr>
        <w:t xml:space="preserve">                   </w:t>
      </w:r>
      <w:r>
        <w:rPr>
          <w:rFonts w:hint="eastAsia"/>
          <w:szCs w:val="21"/>
        </w:rPr>
        <w:t xml:space="preserve">           </w:t>
      </w:r>
      <w:r>
        <w:rPr>
          <w:szCs w:val="21"/>
        </w:rPr>
        <w:t>账</w:t>
      </w:r>
      <w:r>
        <w:rPr>
          <w:rFonts w:hint="eastAsia"/>
          <w:szCs w:val="21"/>
        </w:rPr>
        <w:t xml:space="preserve"> </w:t>
      </w:r>
      <w:r>
        <w:rPr>
          <w:szCs w:val="21"/>
        </w:rPr>
        <w:t xml:space="preserve"> 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pPr>
        <w:spacing w:line="400" w:lineRule="exact"/>
        <w:rPr>
          <w:szCs w:val="21"/>
        </w:rPr>
      </w:pPr>
      <w:r>
        <w:rPr>
          <w:rFonts w:hint="eastAsia"/>
          <w:szCs w:val="21"/>
        </w:rPr>
        <w:t>时  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          时  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20" w:lineRule="exact"/>
        <w:rPr>
          <w:szCs w:val="21"/>
        </w:rPr>
      </w:pPr>
    </w:p>
    <w:p>
      <w:pPr>
        <w:keepNext/>
        <w:keepLines/>
        <w:spacing w:before="260" w:after="260" w:line="420" w:lineRule="exact"/>
        <w:jc w:val="center"/>
        <w:outlineLvl w:val="2"/>
        <w:rPr>
          <w:b/>
          <w:bCs/>
          <w:szCs w:val="21"/>
        </w:rPr>
      </w:pPr>
      <w:bookmarkStart w:id="95" w:name="_Toc31396"/>
      <w:r>
        <w:rPr>
          <w:b/>
          <w:bCs/>
          <w:szCs w:val="21"/>
        </w:rPr>
        <w:br w:type="page"/>
      </w:r>
      <w:bookmarkEnd w:id="95"/>
      <w:r>
        <w:rPr>
          <w:b/>
          <w:bCs/>
          <w:szCs w:val="21"/>
        </w:rPr>
        <w:t>第二部分 通用合同条款</w:t>
      </w:r>
      <w:bookmarkStart w:id="96" w:name="_Toc337558727"/>
    </w:p>
    <w:p>
      <w:pPr>
        <w:keepNext/>
        <w:keepLines/>
        <w:spacing w:before="120" w:after="120" w:line="440" w:lineRule="exact"/>
        <w:outlineLvl w:val="3"/>
        <w:rPr>
          <w:rFonts w:eastAsia="黑体"/>
          <w:bCs/>
          <w:szCs w:val="21"/>
        </w:rPr>
      </w:pPr>
      <w:bookmarkStart w:id="97" w:name="_Toc18124"/>
      <w:r>
        <w:rPr>
          <w:rFonts w:eastAsia="黑体"/>
          <w:bCs/>
          <w:szCs w:val="21"/>
        </w:rPr>
        <w:t>1.</w:t>
      </w:r>
      <w:bookmarkStart w:id="98" w:name="_Toc303538975"/>
      <w:bookmarkEnd w:id="98"/>
      <w:bookmarkStart w:id="99" w:name="_Toc303538976"/>
      <w:bookmarkEnd w:id="99"/>
      <w:bookmarkStart w:id="100" w:name="_Toc303538974"/>
      <w:bookmarkEnd w:id="100"/>
      <w:bookmarkStart w:id="101" w:name="_Toc303538972"/>
      <w:bookmarkEnd w:id="101"/>
      <w:bookmarkStart w:id="102" w:name="_Toc303538973"/>
      <w:bookmarkEnd w:id="102"/>
      <w:bookmarkStart w:id="103" w:name="_Toc296503027"/>
      <w:bookmarkStart w:id="104" w:name="_Toc296346528"/>
      <w:r>
        <w:rPr>
          <w:rFonts w:eastAsia="黑体"/>
          <w:bCs/>
          <w:szCs w:val="21"/>
        </w:rPr>
        <w:t xml:space="preserve"> 一般约定</w:t>
      </w:r>
      <w:bookmarkEnd w:id="96"/>
      <w:bookmarkEnd w:id="97"/>
      <w:bookmarkEnd w:id="103"/>
      <w:bookmarkEnd w:id="104"/>
    </w:p>
    <w:p>
      <w:pPr>
        <w:keepNext/>
        <w:keepLines/>
        <w:spacing w:before="120" w:after="120" w:line="440" w:lineRule="exact"/>
        <w:ind w:firstLine="440" w:firstLineChars="200"/>
        <w:outlineLvl w:val="4"/>
        <w:rPr>
          <w:bCs/>
          <w:szCs w:val="21"/>
        </w:rPr>
      </w:pPr>
      <w:bookmarkStart w:id="105" w:name="_Toc296346529"/>
      <w:bookmarkStart w:id="106" w:name="_Toc296503028"/>
      <w:bookmarkStart w:id="107" w:name="_Toc337558728"/>
      <w:bookmarkStart w:id="108" w:name="_Toc18955"/>
      <w:r>
        <w:rPr>
          <w:bCs/>
          <w:szCs w:val="21"/>
        </w:rPr>
        <w:t>1.1</w:t>
      </w:r>
      <w:r>
        <w:rPr>
          <w:rFonts w:hint="eastAsia"/>
          <w:bCs/>
          <w:szCs w:val="21"/>
        </w:rPr>
        <w:t xml:space="preserve"> </w:t>
      </w:r>
      <w:r>
        <w:rPr>
          <w:bCs/>
          <w:szCs w:val="21"/>
        </w:rPr>
        <w:t>词语定义</w:t>
      </w:r>
      <w:bookmarkEnd w:id="105"/>
      <w:bookmarkEnd w:id="106"/>
      <w:bookmarkEnd w:id="107"/>
      <w:r>
        <w:rPr>
          <w:bCs/>
          <w:szCs w:val="21"/>
        </w:rPr>
        <w:t>与解释</w:t>
      </w:r>
      <w:bookmarkEnd w:id="108"/>
    </w:p>
    <w:p>
      <w:pPr>
        <w:adjustRightInd w:val="0"/>
        <w:spacing w:line="440" w:lineRule="exact"/>
        <w:ind w:firstLine="440" w:firstLineChars="200"/>
        <w:rPr>
          <w:szCs w:val="21"/>
        </w:rPr>
      </w:pPr>
      <w:r>
        <w:rPr>
          <w:szCs w:val="21"/>
        </w:rPr>
        <w:t>合同协议书、通用合同条款、专用合同条款中的下列词语具有本款所赋予的含义：</w:t>
      </w:r>
    </w:p>
    <w:p>
      <w:pPr>
        <w:adjustRightInd w:val="0"/>
        <w:spacing w:line="440" w:lineRule="exact"/>
        <w:rPr>
          <w:szCs w:val="21"/>
        </w:rPr>
      </w:pPr>
      <w:r>
        <w:rPr>
          <w:szCs w:val="21"/>
        </w:rPr>
        <w:t xml:space="preserve">    1.1.1 合同</w:t>
      </w:r>
    </w:p>
    <w:p>
      <w:pPr>
        <w:adjustRightInd w:val="0"/>
        <w:spacing w:line="440" w:lineRule="exact"/>
        <w:ind w:firstLine="440" w:firstLineChars="200"/>
        <w:rPr>
          <w:szCs w:val="21"/>
        </w:rPr>
      </w:pPr>
      <w:r>
        <w:rPr>
          <w:szCs w:val="21"/>
        </w:rPr>
        <w:t>1.1.1.1 合同：是指根据法律规定和合同当事人约定具有约束力的文件，构成合同的文件包括合同协议书、专用合同条款及其附件、通用合同条款</w:t>
      </w:r>
      <w:r>
        <w:rPr>
          <w:rFonts w:hint="eastAsia"/>
          <w:szCs w:val="21"/>
        </w:rPr>
        <w:t>、</w:t>
      </w:r>
      <w:r>
        <w:rPr>
          <w:szCs w:val="21"/>
        </w:rPr>
        <w:t>中标通知书（如果有）、投标函及其附录（如果有）、</w:t>
      </w:r>
      <w:r>
        <w:rPr>
          <w:rFonts w:hint="eastAsia"/>
          <w:szCs w:val="21"/>
        </w:rPr>
        <w:t>发包人要求、</w:t>
      </w:r>
      <w:r>
        <w:rPr>
          <w:szCs w:val="21"/>
        </w:rPr>
        <w:t>技术标准</w:t>
      </w:r>
      <w:r>
        <w:rPr>
          <w:rFonts w:hint="eastAsia"/>
          <w:szCs w:val="21"/>
        </w:rPr>
        <w:t>、发包人提供的上一阶段图纸（如果有）</w:t>
      </w:r>
      <w:r>
        <w:rPr>
          <w:szCs w:val="21"/>
        </w:rPr>
        <w:t>以及其他合同文件。</w:t>
      </w:r>
    </w:p>
    <w:p>
      <w:pPr>
        <w:adjustRightInd w:val="0"/>
        <w:spacing w:line="440" w:lineRule="exact"/>
        <w:ind w:firstLine="440" w:firstLineChars="200"/>
        <w:rPr>
          <w:szCs w:val="21"/>
        </w:rPr>
      </w:pPr>
      <w:r>
        <w:rPr>
          <w:szCs w:val="21"/>
        </w:rPr>
        <w:t>1.1.1.2 合同协议书：是指构成合同的由发包人和</w:t>
      </w:r>
      <w:r>
        <w:rPr>
          <w:rFonts w:hint="eastAsia"/>
          <w:szCs w:val="21"/>
        </w:rPr>
        <w:t>设计</w:t>
      </w:r>
      <w:r>
        <w:rPr>
          <w:szCs w:val="21"/>
        </w:rPr>
        <w:t>人共同签署的称为“合同协议书”的书面文件</w:t>
      </w:r>
      <w:r>
        <w:rPr>
          <w:rFonts w:hint="eastAsia"/>
          <w:szCs w:val="21"/>
        </w:rPr>
        <w:t>。</w:t>
      </w:r>
    </w:p>
    <w:p>
      <w:pPr>
        <w:adjustRightInd w:val="0"/>
        <w:spacing w:line="440" w:lineRule="exact"/>
        <w:ind w:firstLine="440" w:firstLineChars="200"/>
        <w:rPr>
          <w:szCs w:val="21"/>
        </w:rPr>
      </w:pPr>
      <w:r>
        <w:rPr>
          <w:szCs w:val="21"/>
        </w:rPr>
        <w:t>1.1.1.</w:t>
      </w:r>
      <w:r>
        <w:rPr>
          <w:rFonts w:hint="eastAsia"/>
          <w:szCs w:val="21"/>
        </w:rPr>
        <w:t>3</w:t>
      </w:r>
      <w:r>
        <w:rPr>
          <w:szCs w:val="21"/>
        </w:rPr>
        <w:t xml:space="preserve"> 中标通知书：是指构成合同的</w:t>
      </w:r>
      <w:r>
        <w:rPr>
          <w:rFonts w:hint="eastAsia"/>
          <w:szCs w:val="21"/>
        </w:rPr>
        <w:t>由</w:t>
      </w:r>
      <w:r>
        <w:rPr>
          <w:szCs w:val="21"/>
        </w:rPr>
        <w:t>发包人通知</w:t>
      </w:r>
      <w:r>
        <w:rPr>
          <w:rFonts w:hint="eastAsia"/>
          <w:szCs w:val="21"/>
        </w:rPr>
        <w:t>设计</w:t>
      </w:r>
      <w:r>
        <w:rPr>
          <w:szCs w:val="21"/>
        </w:rPr>
        <w:t>人中标的书面文件。</w:t>
      </w:r>
    </w:p>
    <w:p>
      <w:pPr>
        <w:adjustRightInd w:val="0"/>
        <w:spacing w:line="440" w:lineRule="exact"/>
        <w:ind w:firstLine="440" w:firstLineChars="200"/>
        <w:rPr>
          <w:szCs w:val="21"/>
        </w:rPr>
      </w:pPr>
      <w:r>
        <w:rPr>
          <w:szCs w:val="21"/>
        </w:rPr>
        <w:t>1.1.1.</w:t>
      </w:r>
      <w:r>
        <w:rPr>
          <w:rFonts w:hint="eastAsia"/>
          <w:szCs w:val="21"/>
        </w:rPr>
        <w:t>4</w:t>
      </w:r>
      <w:r>
        <w:rPr>
          <w:szCs w:val="21"/>
        </w:rPr>
        <w:t xml:space="preserve"> 投标函：是指构成合同的由</w:t>
      </w:r>
      <w:r>
        <w:rPr>
          <w:rFonts w:hint="eastAsia"/>
          <w:szCs w:val="21"/>
        </w:rPr>
        <w:t>设计</w:t>
      </w:r>
      <w:r>
        <w:rPr>
          <w:szCs w:val="21"/>
        </w:rPr>
        <w:t>人填写并签署的用于投标的称为“投标函”的文件。</w:t>
      </w:r>
    </w:p>
    <w:p>
      <w:pPr>
        <w:adjustRightInd w:val="0"/>
        <w:spacing w:line="440" w:lineRule="exact"/>
        <w:ind w:firstLine="440" w:firstLineChars="200"/>
        <w:rPr>
          <w:szCs w:val="21"/>
        </w:rPr>
      </w:pPr>
      <w:r>
        <w:rPr>
          <w:szCs w:val="21"/>
        </w:rPr>
        <w:t>1.1.1.</w:t>
      </w:r>
      <w:r>
        <w:rPr>
          <w:rFonts w:hint="eastAsia"/>
          <w:szCs w:val="21"/>
        </w:rPr>
        <w:t>5</w:t>
      </w:r>
      <w:r>
        <w:rPr>
          <w:szCs w:val="21"/>
        </w:rPr>
        <w:t xml:space="preserve"> 投标函附录：是指构成合同的附在投标函后的称为“投标函附录”的文件。</w:t>
      </w:r>
    </w:p>
    <w:p>
      <w:pPr>
        <w:adjustRightInd w:val="0"/>
        <w:spacing w:line="440" w:lineRule="exact"/>
        <w:ind w:firstLine="440" w:firstLineChars="200"/>
        <w:rPr>
          <w:szCs w:val="21"/>
        </w:rPr>
      </w:pPr>
      <w:r>
        <w:rPr>
          <w:rFonts w:hint="eastAsia"/>
          <w:szCs w:val="21"/>
        </w:rPr>
        <w:t>1.1.1.6 发包人要求：是指构成合同文件组成部分的，由发包人就工程项目的目的、范围、功能要求及工程设计文件审查的范围和内容等提出相应要求的书面文件，又称设计任务书。</w:t>
      </w:r>
    </w:p>
    <w:p>
      <w:pPr>
        <w:adjustRightInd w:val="0"/>
        <w:spacing w:line="440" w:lineRule="exact"/>
        <w:ind w:firstLine="440" w:firstLineChars="200"/>
        <w:rPr>
          <w:szCs w:val="21"/>
        </w:rPr>
      </w:pPr>
      <w:r>
        <w:rPr>
          <w:szCs w:val="21"/>
        </w:rPr>
        <w:t>1.1.1.</w:t>
      </w:r>
      <w:r>
        <w:rPr>
          <w:rFonts w:hint="eastAsia"/>
          <w:szCs w:val="21"/>
        </w:rPr>
        <w:t>7</w:t>
      </w:r>
      <w:r>
        <w:rPr>
          <w:szCs w:val="21"/>
        </w:rPr>
        <w:t xml:space="preserve"> 技术标准：是指构成合同的</w:t>
      </w:r>
      <w:r>
        <w:rPr>
          <w:rFonts w:hint="eastAsia"/>
          <w:szCs w:val="21"/>
        </w:rPr>
        <w:t>设计</w:t>
      </w:r>
      <w:r>
        <w:rPr>
          <w:szCs w:val="21"/>
        </w:rPr>
        <w:t>应当遵守的或指导</w:t>
      </w:r>
      <w:r>
        <w:rPr>
          <w:rFonts w:hint="eastAsia"/>
          <w:szCs w:val="21"/>
        </w:rPr>
        <w:t>设计</w:t>
      </w:r>
      <w:r>
        <w:rPr>
          <w:szCs w:val="21"/>
        </w:rPr>
        <w:t>的国家、行业或地方的技术标准和要求，以及合同约定的技术标准和要求。</w:t>
      </w:r>
    </w:p>
    <w:p>
      <w:pPr>
        <w:adjustRightInd w:val="0"/>
        <w:spacing w:line="440" w:lineRule="exact"/>
        <w:ind w:firstLine="440" w:firstLineChars="200"/>
        <w:rPr>
          <w:szCs w:val="21"/>
        </w:rPr>
      </w:pPr>
      <w:r>
        <w:rPr>
          <w:szCs w:val="21"/>
        </w:rPr>
        <w:t>1.1.1.</w:t>
      </w:r>
      <w:r>
        <w:rPr>
          <w:rFonts w:hint="eastAsia"/>
          <w:szCs w:val="21"/>
        </w:rPr>
        <w:t xml:space="preserve">8 </w:t>
      </w:r>
      <w:r>
        <w:rPr>
          <w:szCs w:val="21"/>
        </w:rPr>
        <w:t>其他合同文件：是指经合同当事人约定的与工程</w:t>
      </w:r>
      <w:r>
        <w:rPr>
          <w:rFonts w:hint="eastAsia"/>
          <w:szCs w:val="21"/>
        </w:rPr>
        <w:t>设计</w:t>
      </w:r>
      <w:r>
        <w:rPr>
          <w:szCs w:val="21"/>
        </w:rPr>
        <w:t>有关的具有合同约束力的文件或书面协议。合同当事人可以在专用合同条款中进行约定。</w:t>
      </w:r>
    </w:p>
    <w:p>
      <w:pPr>
        <w:adjustRightInd w:val="0"/>
        <w:spacing w:line="440" w:lineRule="exact"/>
        <w:rPr>
          <w:szCs w:val="21"/>
        </w:rPr>
      </w:pPr>
      <w:r>
        <w:rPr>
          <w:szCs w:val="21"/>
        </w:rPr>
        <w:t xml:space="preserve">    1.1.2 合同当事人及其他相关方</w:t>
      </w:r>
    </w:p>
    <w:p>
      <w:pPr>
        <w:adjustRightInd w:val="0"/>
        <w:spacing w:line="440" w:lineRule="exact"/>
        <w:ind w:firstLine="440" w:firstLineChars="200"/>
        <w:rPr>
          <w:szCs w:val="21"/>
        </w:rPr>
      </w:pPr>
      <w:r>
        <w:rPr>
          <w:szCs w:val="21"/>
        </w:rPr>
        <w:t>1.1.2.1 合同当事人：是指发包人和（或）</w:t>
      </w:r>
      <w:r>
        <w:rPr>
          <w:rFonts w:hint="eastAsia"/>
          <w:szCs w:val="21"/>
        </w:rPr>
        <w:t>设计</w:t>
      </w:r>
      <w:r>
        <w:rPr>
          <w:szCs w:val="21"/>
        </w:rPr>
        <w:t>人。</w:t>
      </w:r>
    </w:p>
    <w:p>
      <w:pPr>
        <w:adjustRightInd w:val="0"/>
        <w:spacing w:line="440" w:lineRule="exact"/>
        <w:ind w:firstLine="440" w:firstLineChars="200"/>
        <w:rPr>
          <w:szCs w:val="21"/>
        </w:rPr>
      </w:pPr>
      <w:r>
        <w:rPr>
          <w:szCs w:val="21"/>
        </w:rPr>
        <w:t>1.1.2.2 发包人：是指与</w:t>
      </w:r>
      <w:r>
        <w:rPr>
          <w:rFonts w:hint="eastAsia"/>
          <w:szCs w:val="21"/>
        </w:rPr>
        <w:t>设计</w:t>
      </w:r>
      <w:r>
        <w:rPr>
          <w:szCs w:val="21"/>
        </w:rPr>
        <w:t>人签订合同协议书的当事人及取得该当事人资格的合法继承人。</w:t>
      </w:r>
    </w:p>
    <w:p>
      <w:pPr>
        <w:adjustRightInd w:val="0"/>
        <w:spacing w:line="440" w:lineRule="exact"/>
        <w:ind w:firstLine="440" w:firstLineChars="200"/>
        <w:rPr>
          <w:szCs w:val="21"/>
        </w:rPr>
      </w:pPr>
      <w:r>
        <w:rPr>
          <w:szCs w:val="21"/>
        </w:rPr>
        <w:t xml:space="preserve">1.1.2.3 </w:t>
      </w:r>
      <w:r>
        <w:rPr>
          <w:rFonts w:hint="eastAsia"/>
          <w:szCs w:val="21"/>
        </w:rPr>
        <w:t>设计</w:t>
      </w:r>
      <w:r>
        <w:rPr>
          <w:szCs w:val="21"/>
        </w:rPr>
        <w:t>人：是指与发包人签订合同协议书的，具有相应工程</w:t>
      </w:r>
      <w:r>
        <w:rPr>
          <w:rFonts w:hint="eastAsia"/>
          <w:szCs w:val="21"/>
        </w:rPr>
        <w:t>设计</w:t>
      </w:r>
      <w:r>
        <w:rPr>
          <w:szCs w:val="21"/>
        </w:rPr>
        <w:t>资质的当事人及取得该当事人资格的合法继承人。</w:t>
      </w:r>
    </w:p>
    <w:p>
      <w:pPr>
        <w:spacing w:line="440" w:lineRule="exact"/>
        <w:ind w:firstLine="429" w:firstLineChars="195"/>
        <w:rPr>
          <w:szCs w:val="21"/>
        </w:rPr>
      </w:pPr>
      <w:r>
        <w:rPr>
          <w:szCs w:val="21"/>
        </w:rPr>
        <w:t>1.1.2.</w:t>
      </w:r>
      <w:r>
        <w:rPr>
          <w:rFonts w:hint="eastAsia"/>
          <w:szCs w:val="21"/>
        </w:rPr>
        <w:t xml:space="preserve">4 </w:t>
      </w:r>
      <w:r>
        <w:rPr>
          <w:szCs w:val="21"/>
        </w:rPr>
        <w:t>分包人：</w:t>
      </w:r>
      <w:bookmarkStart w:id="109" w:name="#go5"/>
      <w:bookmarkEnd w:id="109"/>
      <w:r>
        <w:rPr>
          <w:szCs w:val="21"/>
        </w:rPr>
        <w:t>是指</w:t>
      </w:r>
      <w:r>
        <w:rPr>
          <w:rFonts w:hint="eastAsia"/>
          <w:szCs w:val="21"/>
        </w:rPr>
        <w:t>按照法律规定和</w:t>
      </w:r>
      <w:r>
        <w:rPr>
          <w:szCs w:val="21"/>
        </w:rPr>
        <w:t>合同约定，分包</w:t>
      </w:r>
      <w:r>
        <w:rPr>
          <w:rFonts w:hint="eastAsia"/>
          <w:szCs w:val="21"/>
        </w:rPr>
        <w:t>部分</w:t>
      </w:r>
      <w:r>
        <w:rPr>
          <w:szCs w:val="21"/>
        </w:rPr>
        <w:t>工程</w:t>
      </w:r>
      <w:r>
        <w:rPr>
          <w:rFonts w:hint="eastAsia"/>
          <w:szCs w:val="21"/>
        </w:rPr>
        <w:t>设计工作</w:t>
      </w:r>
      <w:r>
        <w:rPr>
          <w:szCs w:val="21"/>
        </w:rPr>
        <w:t>，并与</w:t>
      </w:r>
      <w:r>
        <w:rPr>
          <w:rFonts w:hint="eastAsia"/>
          <w:szCs w:val="21"/>
        </w:rPr>
        <w:t>设计人</w:t>
      </w:r>
      <w:r>
        <w:rPr>
          <w:szCs w:val="21"/>
        </w:rPr>
        <w:t>签订分包合同的具有相应资质的法人。</w:t>
      </w:r>
    </w:p>
    <w:p>
      <w:pPr>
        <w:adjustRightInd w:val="0"/>
        <w:spacing w:line="440" w:lineRule="exact"/>
        <w:ind w:firstLine="440" w:firstLineChars="200"/>
        <w:rPr>
          <w:szCs w:val="21"/>
        </w:rPr>
      </w:pPr>
      <w:r>
        <w:rPr>
          <w:szCs w:val="21"/>
        </w:rPr>
        <w:t>1.1.2.</w:t>
      </w:r>
      <w:r>
        <w:rPr>
          <w:rFonts w:hint="eastAsia"/>
          <w:szCs w:val="21"/>
        </w:rPr>
        <w:t>5</w:t>
      </w:r>
      <w:r>
        <w:rPr>
          <w:szCs w:val="21"/>
        </w:rPr>
        <w:t xml:space="preserve"> 发包人代表：是指由发包人</w:t>
      </w:r>
      <w:r>
        <w:rPr>
          <w:rFonts w:hint="eastAsia"/>
          <w:szCs w:val="21"/>
        </w:rPr>
        <w:t>指定负责工程设计方面</w:t>
      </w:r>
      <w:r>
        <w:rPr>
          <w:szCs w:val="21"/>
        </w:rPr>
        <w:t>在发包人授权范围内行使发包人权利的人。</w:t>
      </w:r>
    </w:p>
    <w:p>
      <w:pPr>
        <w:adjustRightInd w:val="0"/>
        <w:spacing w:line="440" w:lineRule="exact"/>
        <w:ind w:firstLine="440" w:firstLineChars="200"/>
        <w:rPr>
          <w:szCs w:val="21"/>
        </w:rPr>
      </w:pPr>
      <w:r>
        <w:rPr>
          <w:szCs w:val="21"/>
        </w:rPr>
        <w:t>1.1.2.</w:t>
      </w:r>
      <w:r>
        <w:rPr>
          <w:rFonts w:hint="eastAsia"/>
          <w:szCs w:val="21"/>
        </w:rPr>
        <w:t>6</w:t>
      </w:r>
      <w:r>
        <w:rPr>
          <w:szCs w:val="21"/>
        </w:rPr>
        <w:t xml:space="preserve"> 项目负责人：是指由</w:t>
      </w:r>
      <w:r>
        <w:rPr>
          <w:rFonts w:hint="eastAsia"/>
          <w:szCs w:val="21"/>
        </w:rPr>
        <w:t>设计</w:t>
      </w:r>
      <w:r>
        <w:rPr>
          <w:szCs w:val="21"/>
        </w:rPr>
        <w:t>人任命</w:t>
      </w:r>
      <w:r>
        <w:rPr>
          <w:rFonts w:hint="eastAsia"/>
          <w:szCs w:val="21"/>
        </w:rPr>
        <w:t>负责工程设计</w:t>
      </w:r>
      <w:r>
        <w:rPr>
          <w:szCs w:val="21"/>
        </w:rPr>
        <w:t>，在</w:t>
      </w:r>
      <w:r>
        <w:rPr>
          <w:rFonts w:hint="eastAsia"/>
          <w:szCs w:val="21"/>
        </w:rPr>
        <w:t>设计</w:t>
      </w:r>
      <w:r>
        <w:rPr>
          <w:szCs w:val="21"/>
        </w:rPr>
        <w:t>人授权范围内负责合同履行，且</w:t>
      </w:r>
      <w:r>
        <w:rPr>
          <w:rFonts w:hint="eastAsia"/>
          <w:szCs w:val="21"/>
        </w:rPr>
        <w:t>按照</w:t>
      </w:r>
      <w:r>
        <w:rPr>
          <w:szCs w:val="21"/>
        </w:rPr>
        <w:t>法律规定具有相应资格的</w:t>
      </w:r>
      <w:r>
        <w:rPr>
          <w:rFonts w:hint="eastAsia"/>
          <w:szCs w:val="21"/>
        </w:rPr>
        <w:t>项目主持</w:t>
      </w:r>
      <w:r>
        <w:rPr>
          <w:szCs w:val="21"/>
        </w:rPr>
        <w:t>人。</w:t>
      </w:r>
    </w:p>
    <w:p>
      <w:pPr>
        <w:adjustRightInd w:val="0"/>
        <w:spacing w:line="440" w:lineRule="exact"/>
        <w:ind w:firstLine="440" w:firstLineChars="200"/>
        <w:rPr>
          <w:szCs w:val="21"/>
        </w:rPr>
      </w:pPr>
      <w:r>
        <w:rPr>
          <w:rFonts w:hint="eastAsia"/>
          <w:szCs w:val="21"/>
        </w:rPr>
        <w:t>1.1.2.7 联合体：是指两个以上设计人联合，以一个设计人身份为发包人提供工程设计服务的临时性组织。</w:t>
      </w:r>
    </w:p>
    <w:p>
      <w:pPr>
        <w:spacing w:line="440" w:lineRule="exact"/>
        <w:ind w:firstLine="440" w:firstLineChars="200"/>
        <w:rPr>
          <w:szCs w:val="21"/>
        </w:rPr>
      </w:pPr>
      <w:r>
        <w:rPr>
          <w:szCs w:val="21"/>
        </w:rPr>
        <w:t>1.1.</w:t>
      </w:r>
      <w:r>
        <w:rPr>
          <w:rFonts w:hint="eastAsia"/>
          <w:szCs w:val="21"/>
        </w:rPr>
        <w:t>3</w:t>
      </w:r>
      <w:r>
        <w:rPr>
          <w:szCs w:val="21"/>
        </w:rPr>
        <w:t xml:space="preserve"> 工程</w:t>
      </w:r>
      <w:r>
        <w:rPr>
          <w:rFonts w:hint="eastAsia"/>
          <w:szCs w:val="21"/>
        </w:rPr>
        <w:t>设计服务、资料与文件</w:t>
      </w:r>
    </w:p>
    <w:p>
      <w:pPr>
        <w:spacing w:line="440" w:lineRule="exact"/>
        <w:ind w:firstLine="440" w:firstLineChars="200"/>
        <w:rPr>
          <w:szCs w:val="21"/>
        </w:rPr>
      </w:pPr>
      <w:r>
        <w:rPr>
          <w:rFonts w:hint="eastAsia"/>
          <w:szCs w:val="21"/>
        </w:rPr>
        <w:t>1.1.3.1 工程设计服务：是指设计人按照合同约定履行的服务，包括工程设计基本服务、工程设计其他服务。</w:t>
      </w:r>
    </w:p>
    <w:p>
      <w:pPr>
        <w:spacing w:line="440" w:lineRule="exact"/>
        <w:ind w:firstLine="440" w:firstLineChars="200"/>
        <w:rPr>
          <w:szCs w:val="21"/>
        </w:rPr>
      </w:pPr>
      <w:r>
        <w:rPr>
          <w:szCs w:val="21"/>
        </w:rPr>
        <w:t>1.1.</w:t>
      </w:r>
      <w:r>
        <w:rPr>
          <w:rFonts w:hint="eastAsia"/>
          <w:szCs w:val="21"/>
        </w:rPr>
        <w:t>3</w:t>
      </w:r>
      <w:r>
        <w:rPr>
          <w:szCs w:val="21"/>
        </w:rPr>
        <w:t>.</w:t>
      </w:r>
      <w:r>
        <w:rPr>
          <w:rFonts w:hint="eastAsia"/>
          <w:szCs w:val="21"/>
        </w:rPr>
        <w:t>2</w:t>
      </w:r>
      <w:r>
        <w:rPr>
          <w:szCs w:val="21"/>
        </w:rPr>
        <w:t xml:space="preserve"> 工程</w:t>
      </w:r>
      <w:r>
        <w:rPr>
          <w:rFonts w:hint="eastAsia"/>
          <w:szCs w:val="21"/>
        </w:rPr>
        <w:t>设计基本服务</w:t>
      </w:r>
      <w:r>
        <w:rPr>
          <w:szCs w:val="21"/>
        </w:rPr>
        <w:t>：是指</w:t>
      </w:r>
      <w:r>
        <w:rPr>
          <w:rFonts w:hint="eastAsia"/>
          <w:szCs w:val="21"/>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pPr>
        <w:spacing w:line="440" w:lineRule="exact"/>
        <w:ind w:firstLine="440" w:firstLineChars="200"/>
        <w:rPr>
          <w:szCs w:val="21"/>
        </w:rPr>
      </w:pPr>
      <w:r>
        <w:rPr>
          <w:rFonts w:hint="eastAsia"/>
          <w:szCs w:val="21"/>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竣工图编制服务等。</w:t>
      </w:r>
    </w:p>
    <w:p>
      <w:pPr>
        <w:spacing w:line="440" w:lineRule="exact"/>
        <w:ind w:firstLine="440" w:firstLineChars="200"/>
        <w:rPr>
          <w:szCs w:val="21"/>
        </w:rPr>
      </w:pPr>
      <w:r>
        <w:rPr>
          <w:rFonts w:hint="eastAsia"/>
          <w:szCs w:val="21"/>
        </w:rPr>
        <w:t>1.1.3.4 暂停设计：是指发生设计人不能按照合同约定履行全部或部分义务情形而暂时中断工程设计服务的行为。</w:t>
      </w:r>
    </w:p>
    <w:p>
      <w:pPr>
        <w:spacing w:line="440" w:lineRule="exact"/>
        <w:ind w:firstLine="440" w:firstLineChars="200"/>
        <w:rPr>
          <w:szCs w:val="21"/>
        </w:rPr>
      </w:pPr>
      <w:r>
        <w:rPr>
          <w:rFonts w:hint="eastAsia"/>
          <w:szCs w:val="21"/>
        </w:rPr>
        <w:t>1.1.3.5 工程设计资料：是指</w:t>
      </w:r>
      <w:r>
        <w:rPr>
          <w:rFonts w:hint="eastAsia" w:cs="Courier New"/>
          <w:szCs w:val="21"/>
        </w:rPr>
        <w:t>根据合同约定，发包人向设计人提供的用于完成工程设计范围与内容所需要的资料。</w:t>
      </w:r>
    </w:p>
    <w:p>
      <w:pPr>
        <w:spacing w:after="120" w:line="440" w:lineRule="exact"/>
        <w:ind w:firstLine="418" w:firstLineChars="190"/>
        <w:rPr>
          <w:rFonts w:cs="Courier New"/>
          <w:szCs w:val="21"/>
        </w:rPr>
      </w:pPr>
      <w:r>
        <w:rPr>
          <w:rFonts w:hint="eastAsia"/>
          <w:szCs w:val="21"/>
        </w:rPr>
        <w:t>1.1.3.6 工程</w:t>
      </w:r>
      <w:r>
        <w:rPr>
          <w:rFonts w:hint="eastAsia" w:cs="Courier New"/>
          <w:szCs w:val="21"/>
        </w:rPr>
        <w:t>设计文件：指按照合同约定和技术要求，由设计人向发包人提供的阶段性成果、最终工作成果等，且应当采用合同中双方约定的载体。</w:t>
      </w:r>
    </w:p>
    <w:p>
      <w:pPr>
        <w:spacing w:line="440" w:lineRule="exact"/>
        <w:ind w:firstLine="440" w:firstLineChars="200"/>
        <w:rPr>
          <w:szCs w:val="21"/>
        </w:rPr>
      </w:pPr>
      <w:r>
        <w:rPr>
          <w:szCs w:val="21"/>
        </w:rPr>
        <w:t>1.1.</w:t>
      </w:r>
      <w:r>
        <w:rPr>
          <w:rFonts w:hint="eastAsia"/>
          <w:szCs w:val="21"/>
        </w:rPr>
        <w:t>4</w:t>
      </w:r>
      <w:r>
        <w:rPr>
          <w:szCs w:val="21"/>
        </w:rPr>
        <w:t xml:space="preserve"> 日期和期限</w:t>
      </w:r>
    </w:p>
    <w:p>
      <w:pPr>
        <w:spacing w:line="440" w:lineRule="exact"/>
        <w:ind w:firstLine="440" w:firstLineChars="200"/>
        <w:rPr>
          <w:szCs w:val="21"/>
        </w:rPr>
      </w:pPr>
      <w:r>
        <w:rPr>
          <w:szCs w:val="21"/>
        </w:rPr>
        <w:t>1.1.</w:t>
      </w:r>
      <w:r>
        <w:rPr>
          <w:rFonts w:hint="eastAsia"/>
          <w:szCs w:val="21"/>
        </w:rPr>
        <w:t>4</w:t>
      </w:r>
      <w:r>
        <w:rPr>
          <w:szCs w:val="21"/>
        </w:rPr>
        <w:t xml:space="preserve">.1 </w:t>
      </w:r>
      <w:r>
        <w:rPr>
          <w:rFonts w:hint="eastAsia"/>
          <w:szCs w:val="21"/>
        </w:rPr>
        <w:t>开始设计</w:t>
      </w:r>
      <w:r>
        <w:rPr>
          <w:szCs w:val="21"/>
        </w:rPr>
        <w:t>日期：包括计划</w:t>
      </w:r>
      <w:r>
        <w:rPr>
          <w:rFonts w:hint="eastAsia"/>
          <w:szCs w:val="21"/>
        </w:rPr>
        <w:t>开始设计</w:t>
      </w:r>
      <w:r>
        <w:rPr>
          <w:szCs w:val="21"/>
        </w:rPr>
        <w:t>日期和实际</w:t>
      </w:r>
      <w:r>
        <w:rPr>
          <w:rFonts w:hint="eastAsia"/>
          <w:szCs w:val="21"/>
        </w:rPr>
        <w:t>开始设计</w:t>
      </w:r>
      <w:r>
        <w:rPr>
          <w:szCs w:val="21"/>
        </w:rPr>
        <w:t>日期。计划</w:t>
      </w:r>
      <w:r>
        <w:rPr>
          <w:rFonts w:hint="eastAsia"/>
          <w:szCs w:val="21"/>
        </w:rPr>
        <w:t>开始设计</w:t>
      </w:r>
      <w:r>
        <w:rPr>
          <w:szCs w:val="21"/>
        </w:rPr>
        <w:t>日期是指合同协议书约定的</w:t>
      </w:r>
      <w:r>
        <w:rPr>
          <w:rFonts w:hint="eastAsia"/>
          <w:szCs w:val="21"/>
        </w:rPr>
        <w:t>开始设计</w:t>
      </w:r>
      <w:r>
        <w:rPr>
          <w:szCs w:val="21"/>
        </w:rPr>
        <w:t>日期；实际</w:t>
      </w:r>
      <w:r>
        <w:rPr>
          <w:rFonts w:hint="eastAsia"/>
          <w:szCs w:val="21"/>
        </w:rPr>
        <w:t>开始设计</w:t>
      </w:r>
      <w:r>
        <w:rPr>
          <w:szCs w:val="21"/>
        </w:rPr>
        <w:t>日期是指</w:t>
      </w:r>
      <w:r>
        <w:rPr>
          <w:rFonts w:hint="eastAsia"/>
          <w:szCs w:val="21"/>
        </w:rPr>
        <w:t>发包人</w:t>
      </w:r>
      <w:r>
        <w:rPr>
          <w:szCs w:val="21"/>
        </w:rPr>
        <w:t>发出的</w:t>
      </w:r>
      <w:r>
        <w:rPr>
          <w:rFonts w:hint="eastAsia"/>
          <w:szCs w:val="21"/>
        </w:rPr>
        <w:t>开始设计</w:t>
      </w:r>
      <w:r>
        <w:rPr>
          <w:szCs w:val="21"/>
        </w:rPr>
        <w:t>通知中载明的</w:t>
      </w:r>
      <w:r>
        <w:rPr>
          <w:rFonts w:hint="eastAsia"/>
          <w:szCs w:val="21"/>
        </w:rPr>
        <w:t>开始设计</w:t>
      </w:r>
      <w:r>
        <w:rPr>
          <w:szCs w:val="21"/>
        </w:rPr>
        <w:t>日期。</w:t>
      </w:r>
    </w:p>
    <w:p>
      <w:pPr>
        <w:spacing w:line="440" w:lineRule="exact"/>
        <w:ind w:firstLine="440" w:firstLineChars="200"/>
        <w:rPr>
          <w:szCs w:val="21"/>
        </w:rPr>
      </w:pPr>
      <w:r>
        <w:rPr>
          <w:szCs w:val="21"/>
        </w:rPr>
        <w:t>1.1.</w:t>
      </w:r>
      <w:r>
        <w:rPr>
          <w:rFonts w:hint="eastAsia"/>
          <w:szCs w:val="21"/>
        </w:rPr>
        <w:t>4</w:t>
      </w:r>
      <w:r>
        <w:rPr>
          <w:szCs w:val="21"/>
        </w:rPr>
        <w:t xml:space="preserve">.2 </w:t>
      </w:r>
      <w:r>
        <w:rPr>
          <w:rFonts w:hint="eastAsia"/>
          <w:szCs w:val="21"/>
        </w:rPr>
        <w:t>完成设计</w:t>
      </w:r>
      <w:r>
        <w:rPr>
          <w:szCs w:val="21"/>
        </w:rPr>
        <w:t>日期：包括计划</w:t>
      </w:r>
      <w:r>
        <w:rPr>
          <w:rFonts w:hint="eastAsia"/>
          <w:szCs w:val="21"/>
        </w:rPr>
        <w:t>完成设计</w:t>
      </w:r>
      <w:r>
        <w:rPr>
          <w:szCs w:val="21"/>
        </w:rPr>
        <w:t>日期和实际</w:t>
      </w:r>
      <w:r>
        <w:rPr>
          <w:rFonts w:hint="eastAsia"/>
          <w:szCs w:val="21"/>
        </w:rPr>
        <w:t>完成设计</w:t>
      </w:r>
      <w:r>
        <w:rPr>
          <w:szCs w:val="21"/>
        </w:rPr>
        <w:t>日期。计划</w:t>
      </w:r>
      <w:r>
        <w:rPr>
          <w:rFonts w:hint="eastAsia"/>
          <w:szCs w:val="21"/>
        </w:rPr>
        <w:t>完成设计</w:t>
      </w:r>
      <w:r>
        <w:rPr>
          <w:szCs w:val="21"/>
        </w:rPr>
        <w:t>日期是指合同协议书约定的</w:t>
      </w:r>
      <w:r>
        <w:rPr>
          <w:rFonts w:hint="eastAsia"/>
          <w:szCs w:val="21"/>
        </w:rPr>
        <w:t>完成设计及相关服务的</w:t>
      </w:r>
      <w:r>
        <w:rPr>
          <w:szCs w:val="21"/>
        </w:rPr>
        <w:t>日期</w:t>
      </w:r>
      <w:r>
        <w:rPr>
          <w:rFonts w:hint="eastAsia"/>
          <w:szCs w:val="21"/>
        </w:rPr>
        <w:t>；</w:t>
      </w:r>
      <w:r>
        <w:rPr>
          <w:szCs w:val="21"/>
        </w:rPr>
        <w:t>实际</w:t>
      </w:r>
      <w:r>
        <w:rPr>
          <w:rFonts w:hint="eastAsia"/>
          <w:szCs w:val="21"/>
        </w:rPr>
        <w:t>完成设计</w:t>
      </w:r>
      <w:r>
        <w:rPr>
          <w:szCs w:val="21"/>
        </w:rPr>
        <w:t>日期</w:t>
      </w:r>
      <w:r>
        <w:rPr>
          <w:rFonts w:hint="eastAsia"/>
          <w:szCs w:val="21"/>
        </w:rPr>
        <w:t>是指设计人交付全部或阶段性设计成果及提供相关服务日期</w:t>
      </w:r>
      <w:r>
        <w:rPr>
          <w:szCs w:val="21"/>
        </w:rPr>
        <w:t xml:space="preserve">。 </w:t>
      </w:r>
    </w:p>
    <w:p>
      <w:pPr>
        <w:spacing w:line="440" w:lineRule="exact"/>
        <w:ind w:firstLine="446" w:firstLineChars="203"/>
        <w:rPr>
          <w:szCs w:val="21"/>
        </w:rPr>
      </w:pPr>
      <w:r>
        <w:rPr>
          <w:szCs w:val="21"/>
        </w:rPr>
        <w:t>1.1.</w:t>
      </w:r>
      <w:r>
        <w:rPr>
          <w:rFonts w:hint="eastAsia"/>
          <w:szCs w:val="21"/>
        </w:rPr>
        <w:t>4</w:t>
      </w:r>
      <w:r>
        <w:rPr>
          <w:szCs w:val="21"/>
        </w:rPr>
        <w:t xml:space="preserve">.3 </w:t>
      </w:r>
      <w:r>
        <w:rPr>
          <w:rFonts w:hint="eastAsia"/>
          <w:szCs w:val="21"/>
        </w:rPr>
        <w:t>设计周</w:t>
      </w:r>
      <w:r>
        <w:rPr>
          <w:szCs w:val="21"/>
        </w:rPr>
        <w:t>期</w:t>
      </w:r>
      <w:r>
        <w:rPr>
          <w:rFonts w:hint="eastAsia"/>
          <w:szCs w:val="21"/>
        </w:rPr>
        <w:t>又称设计工期</w:t>
      </w:r>
      <w:r>
        <w:rPr>
          <w:szCs w:val="21"/>
        </w:rPr>
        <w:t>：是指在合同协议书约定的</w:t>
      </w:r>
      <w:r>
        <w:rPr>
          <w:rFonts w:hint="eastAsia"/>
          <w:szCs w:val="21"/>
        </w:rPr>
        <w:t>设计</w:t>
      </w:r>
      <w:r>
        <w:rPr>
          <w:szCs w:val="21"/>
        </w:rPr>
        <w:t>人完成工程</w:t>
      </w:r>
      <w:r>
        <w:rPr>
          <w:rFonts w:hint="eastAsia"/>
          <w:szCs w:val="21"/>
        </w:rPr>
        <w:t>设计及相关服务</w:t>
      </w:r>
      <w:r>
        <w:rPr>
          <w:szCs w:val="21"/>
        </w:rPr>
        <w:t>所需的期限，包括按照合同约定所作的</w:t>
      </w:r>
      <w:r>
        <w:rPr>
          <w:rFonts w:hint="eastAsia"/>
          <w:szCs w:val="21"/>
        </w:rPr>
        <w:t>期限</w:t>
      </w:r>
      <w:r>
        <w:rPr>
          <w:szCs w:val="21"/>
        </w:rPr>
        <w:t>变更。</w:t>
      </w:r>
    </w:p>
    <w:p>
      <w:pPr>
        <w:spacing w:line="440" w:lineRule="exact"/>
        <w:ind w:firstLine="440" w:firstLineChars="200"/>
        <w:rPr>
          <w:szCs w:val="21"/>
        </w:rPr>
      </w:pPr>
      <w:r>
        <w:rPr>
          <w:szCs w:val="21"/>
        </w:rPr>
        <w:t>1.1.</w:t>
      </w:r>
      <w:r>
        <w:rPr>
          <w:rFonts w:hint="eastAsia"/>
          <w:szCs w:val="21"/>
        </w:rPr>
        <w:t>4</w:t>
      </w:r>
      <w:r>
        <w:rPr>
          <w:szCs w:val="21"/>
        </w:rPr>
        <w:t>.</w:t>
      </w:r>
      <w:r>
        <w:rPr>
          <w:rFonts w:hint="eastAsia"/>
          <w:szCs w:val="21"/>
        </w:rPr>
        <w:t>4</w:t>
      </w:r>
      <w:r>
        <w:rPr>
          <w:szCs w:val="21"/>
        </w:rPr>
        <w:t xml:space="preserve"> 基准日期：招标发包的工程</w:t>
      </w:r>
      <w:r>
        <w:rPr>
          <w:rFonts w:hint="eastAsia"/>
          <w:szCs w:val="21"/>
        </w:rPr>
        <w:t>设计</w:t>
      </w:r>
      <w:r>
        <w:rPr>
          <w:szCs w:val="21"/>
        </w:rPr>
        <w:t>以投标截止日前28天的日期为基准日</w:t>
      </w:r>
      <w:r>
        <w:rPr>
          <w:rFonts w:hint="eastAsia"/>
          <w:szCs w:val="21"/>
        </w:rPr>
        <w:t>期</w:t>
      </w:r>
      <w:r>
        <w:rPr>
          <w:szCs w:val="21"/>
        </w:rPr>
        <w:t>，直接发包的工程</w:t>
      </w:r>
      <w:r>
        <w:rPr>
          <w:rFonts w:hint="eastAsia"/>
          <w:szCs w:val="21"/>
        </w:rPr>
        <w:t>设计</w:t>
      </w:r>
      <w:r>
        <w:rPr>
          <w:szCs w:val="21"/>
        </w:rPr>
        <w:t>以合同签订日前28天的日期为基准日</w:t>
      </w:r>
      <w:r>
        <w:rPr>
          <w:rFonts w:hint="eastAsia"/>
          <w:szCs w:val="21"/>
        </w:rPr>
        <w:t>期</w:t>
      </w:r>
      <w:r>
        <w:rPr>
          <w:szCs w:val="21"/>
        </w:rPr>
        <w:t>。</w:t>
      </w:r>
    </w:p>
    <w:p>
      <w:pPr>
        <w:spacing w:line="440" w:lineRule="exact"/>
        <w:ind w:firstLine="440" w:firstLineChars="200"/>
        <w:rPr>
          <w:szCs w:val="21"/>
        </w:rPr>
      </w:pPr>
      <w:r>
        <w:rPr>
          <w:szCs w:val="21"/>
        </w:rPr>
        <w:t>1.1.</w:t>
      </w:r>
      <w:r>
        <w:rPr>
          <w:rFonts w:hint="eastAsia"/>
          <w:szCs w:val="21"/>
        </w:rPr>
        <w:t>4</w:t>
      </w:r>
      <w:r>
        <w:rPr>
          <w:szCs w:val="21"/>
        </w:rPr>
        <w:t>.</w:t>
      </w:r>
      <w:r>
        <w:rPr>
          <w:rFonts w:hint="eastAsia"/>
          <w:szCs w:val="21"/>
        </w:rPr>
        <w:t>5</w:t>
      </w:r>
      <w:r>
        <w:rPr>
          <w:szCs w:val="21"/>
        </w:rPr>
        <w:t xml:space="preserve"> 天：除特别指明外，均指日历天。合同中按天计算时间的，开始当天不计入，从次日开始计算，期限最后一天的截止时间为当天24:00时。</w:t>
      </w:r>
    </w:p>
    <w:p>
      <w:pPr>
        <w:spacing w:line="440" w:lineRule="exact"/>
        <w:ind w:firstLine="440" w:firstLineChars="200"/>
        <w:rPr>
          <w:szCs w:val="21"/>
        </w:rPr>
      </w:pPr>
      <w:r>
        <w:rPr>
          <w:szCs w:val="21"/>
        </w:rPr>
        <w:t>1.1.</w:t>
      </w:r>
      <w:r>
        <w:rPr>
          <w:rFonts w:hint="eastAsia"/>
          <w:szCs w:val="21"/>
        </w:rPr>
        <w:t>5</w:t>
      </w:r>
      <w:r>
        <w:rPr>
          <w:szCs w:val="21"/>
        </w:rPr>
        <w:t xml:space="preserve"> 合同价格</w:t>
      </w:r>
    </w:p>
    <w:p>
      <w:pPr>
        <w:spacing w:line="440" w:lineRule="exact"/>
        <w:ind w:firstLine="440" w:firstLineChars="200"/>
        <w:rPr>
          <w:szCs w:val="21"/>
        </w:rPr>
      </w:pPr>
      <w:r>
        <w:rPr>
          <w:szCs w:val="21"/>
        </w:rPr>
        <w:t>1.1.</w:t>
      </w:r>
      <w:r>
        <w:rPr>
          <w:rFonts w:hint="eastAsia"/>
          <w:szCs w:val="21"/>
        </w:rPr>
        <w:t>5</w:t>
      </w:r>
      <w:r>
        <w:rPr>
          <w:szCs w:val="21"/>
        </w:rPr>
        <w:t>.1 签约合同价：是指发包人和</w:t>
      </w:r>
      <w:r>
        <w:rPr>
          <w:rFonts w:hint="eastAsia"/>
          <w:szCs w:val="21"/>
        </w:rPr>
        <w:t>设计</w:t>
      </w:r>
      <w:r>
        <w:rPr>
          <w:szCs w:val="21"/>
        </w:rPr>
        <w:t>人在合同协议书中确定的总金额。</w:t>
      </w:r>
    </w:p>
    <w:p>
      <w:pPr>
        <w:spacing w:line="440" w:lineRule="exact"/>
        <w:ind w:firstLine="440" w:firstLineChars="200"/>
        <w:rPr>
          <w:szCs w:val="21"/>
        </w:rPr>
      </w:pPr>
      <w:r>
        <w:rPr>
          <w:szCs w:val="21"/>
        </w:rPr>
        <w:t>1.1.</w:t>
      </w:r>
      <w:r>
        <w:rPr>
          <w:rFonts w:hint="eastAsia"/>
          <w:szCs w:val="21"/>
        </w:rPr>
        <w:t>5</w:t>
      </w:r>
      <w:r>
        <w:rPr>
          <w:szCs w:val="21"/>
        </w:rPr>
        <w:t>.2 合同价格</w:t>
      </w:r>
      <w:r>
        <w:rPr>
          <w:rFonts w:hint="eastAsia"/>
          <w:szCs w:val="21"/>
        </w:rPr>
        <w:t>又称设计费</w:t>
      </w:r>
      <w:r>
        <w:rPr>
          <w:szCs w:val="21"/>
        </w:rPr>
        <w:t>：是指发包人用于支付</w:t>
      </w:r>
      <w:r>
        <w:rPr>
          <w:rFonts w:hint="eastAsia"/>
          <w:szCs w:val="21"/>
        </w:rPr>
        <w:t>设计</w:t>
      </w:r>
      <w:r>
        <w:rPr>
          <w:szCs w:val="21"/>
        </w:rPr>
        <w:t>人按照合同约定完成</w:t>
      </w:r>
      <w:r>
        <w:rPr>
          <w:rFonts w:hint="eastAsia"/>
          <w:szCs w:val="21"/>
        </w:rPr>
        <w:t>工程设计</w:t>
      </w:r>
      <w:r>
        <w:rPr>
          <w:szCs w:val="21"/>
        </w:rPr>
        <w:t>范围内全部工作的金额，包括合同履行过程中按合同约定</w:t>
      </w:r>
      <w:r>
        <w:rPr>
          <w:rFonts w:hint="eastAsia"/>
          <w:szCs w:val="21"/>
        </w:rPr>
        <w:t>发生的价格变化。</w:t>
      </w:r>
    </w:p>
    <w:p>
      <w:pPr>
        <w:spacing w:line="440" w:lineRule="exact"/>
        <w:ind w:firstLine="440" w:firstLineChars="200"/>
        <w:rPr>
          <w:szCs w:val="21"/>
        </w:rPr>
      </w:pPr>
      <w:r>
        <w:rPr>
          <w:szCs w:val="21"/>
        </w:rPr>
        <w:t>1.1.</w:t>
      </w:r>
      <w:r>
        <w:rPr>
          <w:rFonts w:hint="eastAsia"/>
          <w:szCs w:val="21"/>
        </w:rPr>
        <w:t>6</w:t>
      </w:r>
      <w:r>
        <w:rPr>
          <w:szCs w:val="21"/>
        </w:rPr>
        <w:t xml:space="preserve"> 其他</w:t>
      </w:r>
    </w:p>
    <w:p>
      <w:pPr>
        <w:spacing w:line="440" w:lineRule="exact"/>
        <w:ind w:firstLine="440" w:firstLineChars="200"/>
        <w:rPr>
          <w:szCs w:val="21"/>
        </w:rPr>
      </w:pPr>
      <w:r>
        <w:rPr>
          <w:szCs w:val="21"/>
        </w:rPr>
        <w:t>1.1.</w:t>
      </w:r>
      <w:r>
        <w:rPr>
          <w:rFonts w:hint="eastAsia"/>
          <w:szCs w:val="21"/>
        </w:rPr>
        <w:t>6</w:t>
      </w:r>
      <w:r>
        <w:rPr>
          <w:szCs w:val="21"/>
        </w:rPr>
        <w:t>.1 书面形式：是指合同</w:t>
      </w:r>
      <w:r>
        <w:rPr>
          <w:rFonts w:hint="eastAsia"/>
          <w:szCs w:val="21"/>
        </w:rPr>
        <w:t>书</w:t>
      </w:r>
      <w:r>
        <w:rPr>
          <w:szCs w:val="21"/>
        </w:rPr>
        <w:t>、</w:t>
      </w:r>
      <w:r>
        <w:rPr>
          <w:rFonts w:hint="eastAsia"/>
          <w:szCs w:val="21"/>
        </w:rPr>
        <w:t>信件和数据电文（包括</w:t>
      </w:r>
      <w:r>
        <w:rPr>
          <w:szCs w:val="21"/>
        </w:rPr>
        <w:t>电报、</w:t>
      </w:r>
      <w:r>
        <w:rPr>
          <w:rFonts w:hint="eastAsia"/>
          <w:szCs w:val="21"/>
        </w:rPr>
        <w:t>电</w:t>
      </w:r>
      <w:r>
        <w:rPr>
          <w:szCs w:val="21"/>
        </w:rPr>
        <w:t>传</w:t>
      </w:r>
      <w:r>
        <w:rPr>
          <w:rFonts w:hint="eastAsia"/>
          <w:szCs w:val="21"/>
        </w:rPr>
        <w:t>、传</w:t>
      </w:r>
      <w:r>
        <w:rPr>
          <w:szCs w:val="21"/>
        </w:rPr>
        <w:t>真</w:t>
      </w:r>
      <w:r>
        <w:rPr>
          <w:rFonts w:hint="eastAsia"/>
          <w:szCs w:val="21"/>
        </w:rPr>
        <w:t>、电子数据交换和电子邮件）</w:t>
      </w:r>
      <w:r>
        <w:rPr>
          <w:szCs w:val="21"/>
        </w:rPr>
        <w:t>等可以有形地表现所载内容的形式。</w:t>
      </w:r>
    </w:p>
    <w:p>
      <w:pPr>
        <w:keepNext/>
        <w:keepLines/>
        <w:spacing w:before="120" w:after="120" w:line="440" w:lineRule="exact"/>
        <w:outlineLvl w:val="4"/>
        <w:rPr>
          <w:bCs/>
          <w:szCs w:val="21"/>
        </w:rPr>
      </w:pPr>
      <w:r>
        <w:rPr>
          <w:bCs/>
          <w:szCs w:val="21"/>
        </w:rPr>
        <w:t xml:space="preserve">    </w:t>
      </w:r>
      <w:bookmarkStart w:id="110" w:name="_Toc337558729"/>
      <w:bookmarkStart w:id="111" w:name="_Toc9498"/>
      <w:bookmarkStart w:id="112" w:name="_Toc296346530"/>
      <w:bookmarkStart w:id="113" w:name="_Toc296503029"/>
      <w:r>
        <w:rPr>
          <w:bCs/>
          <w:szCs w:val="21"/>
        </w:rPr>
        <w:t>1.2</w:t>
      </w:r>
      <w:r>
        <w:rPr>
          <w:rFonts w:hint="eastAsia"/>
          <w:bCs/>
          <w:szCs w:val="21"/>
        </w:rPr>
        <w:t xml:space="preserve"> </w:t>
      </w:r>
      <w:r>
        <w:rPr>
          <w:bCs/>
          <w:szCs w:val="21"/>
        </w:rPr>
        <w:t>语言文字</w:t>
      </w:r>
      <w:bookmarkEnd w:id="110"/>
      <w:bookmarkEnd w:id="111"/>
      <w:bookmarkEnd w:id="112"/>
      <w:bookmarkEnd w:id="113"/>
    </w:p>
    <w:p>
      <w:pPr>
        <w:adjustRightInd w:val="0"/>
        <w:spacing w:line="440" w:lineRule="exact"/>
        <w:ind w:firstLine="440" w:firstLineChars="200"/>
        <w:rPr>
          <w:szCs w:val="21"/>
        </w:rPr>
      </w:pPr>
      <w:r>
        <w:rPr>
          <w:szCs w:val="21"/>
        </w:rPr>
        <w:t>合同以中国的汉语简体文字编写、解释和说明。合同当事人在专用合同条款中约定使用两种以上语言时，汉语为优先解释和说明合同的语言。</w:t>
      </w:r>
    </w:p>
    <w:p>
      <w:pPr>
        <w:keepNext/>
        <w:keepLines/>
        <w:spacing w:before="120" w:after="120" w:line="440" w:lineRule="exact"/>
        <w:ind w:firstLine="440" w:firstLineChars="200"/>
        <w:outlineLvl w:val="4"/>
        <w:rPr>
          <w:bCs/>
          <w:szCs w:val="21"/>
        </w:rPr>
      </w:pPr>
      <w:bookmarkStart w:id="114" w:name="_Toc337558730"/>
      <w:bookmarkStart w:id="115" w:name="_Toc296346531"/>
      <w:bookmarkStart w:id="116" w:name="_Toc296503030"/>
      <w:bookmarkStart w:id="117" w:name="_Toc20917"/>
      <w:r>
        <w:rPr>
          <w:bCs/>
          <w:szCs w:val="21"/>
        </w:rPr>
        <w:t>1.3</w:t>
      </w:r>
      <w:r>
        <w:rPr>
          <w:rFonts w:hint="eastAsia"/>
          <w:bCs/>
          <w:szCs w:val="21"/>
        </w:rPr>
        <w:t xml:space="preserve"> </w:t>
      </w:r>
      <w:r>
        <w:rPr>
          <w:bCs/>
          <w:szCs w:val="21"/>
        </w:rPr>
        <w:t>法律</w:t>
      </w:r>
      <w:bookmarkEnd w:id="114"/>
      <w:bookmarkEnd w:id="115"/>
      <w:bookmarkEnd w:id="116"/>
      <w:bookmarkEnd w:id="117"/>
    </w:p>
    <w:p>
      <w:pPr>
        <w:adjustRightInd w:val="0"/>
        <w:spacing w:line="440" w:lineRule="exact"/>
        <w:ind w:firstLine="440" w:firstLineChars="200"/>
        <w:rPr>
          <w:szCs w:val="21"/>
        </w:rPr>
      </w:pPr>
      <w:r>
        <w:rPr>
          <w:szCs w:val="21"/>
        </w:rPr>
        <w:t>合同所称法律是指中华人民共和国法律、行政法规、部门规章，以及工程所在地的地方性法规、自治条例、单行条例和地方政府规章等。</w:t>
      </w:r>
    </w:p>
    <w:p>
      <w:pPr>
        <w:adjustRightInd w:val="0"/>
        <w:spacing w:line="440" w:lineRule="exact"/>
        <w:ind w:firstLine="440" w:firstLineChars="200"/>
        <w:rPr>
          <w:szCs w:val="21"/>
        </w:rPr>
      </w:pPr>
      <w:r>
        <w:rPr>
          <w:szCs w:val="21"/>
        </w:rPr>
        <w:t>合同当事人可以在专用合同条款中约定合同适用的其他规范性文件。</w:t>
      </w:r>
    </w:p>
    <w:p>
      <w:pPr>
        <w:keepNext/>
        <w:keepLines/>
        <w:spacing w:before="120" w:after="120" w:line="440" w:lineRule="exact"/>
        <w:ind w:firstLine="440" w:firstLineChars="200"/>
        <w:outlineLvl w:val="4"/>
        <w:rPr>
          <w:bCs/>
          <w:szCs w:val="21"/>
        </w:rPr>
      </w:pPr>
      <w:bookmarkStart w:id="118" w:name="_Toc3581"/>
      <w:r>
        <w:rPr>
          <w:bCs/>
          <w:szCs w:val="21"/>
        </w:rPr>
        <w:t xml:space="preserve">1.4 </w:t>
      </w:r>
      <w:r>
        <w:rPr>
          <w:rFonts w:hint="eastAsia"/>
          <w:bCs/>
          <w:szCs w:val="21"/>
        </w:rPr>
        <w:t>技术</w:t>
      </w:r>
      <w:r>
        <w:rPr>
          <w:bCs/>
          <w:szCs w:val="21"/>
        </w:rPr>
        <w:t>标准</w:t>
      </w:r>
      <w:bookmarkEnd w:id="118"/>
    </w:p>
    <w:p>
      <w:pPr>
        <w:adjustRightInd w:val="0"/>
        <w:spacing w:line="440" w:lineRule="exact"/>
        <w:ind w:firstLine="640"/>
        <w:rPr>
          <w:szCs w:val="21"/>
        </w:rPr>
      </w:pPr>
      <w:r>
        <w:rPr>
          <w:szCs w:val="21"/>
        </w:rPr>
        <w:t>1.4.1 适用于工程的</w:t>
      </w:r>
      <w:r>
        <w:rPr>
          <w:rFonts w:hint="eastAsia"/>
          <w:szCs w:val="21"/>
        </w:rPr>
        <w:t>现行有效的</w:t>
      </w:r>
      <w:r>
        <w:rPr>
          <w:szCs w:val="21"/>
        </w:rPr>
        <w:t>国家标准、行业标准、工程所在地的地方性标准，以及相应的规范、规程等，合同当事人有特别要求的，应在专用合同条款中约定。</w:t>
      </w:r>
    </w:p>
    <w:p>
      <w:pPr>
        <w:adjustRightInd w:val="0"/>
        <w:spacing w:line="440" w:lineRule="exact"/>
        <w:ind w:firstLine="640"/>
        <w:rPr>
          <w:szCs w:val="21"/>
        </w:rPr>
      </w:pPr>
      <w:r>
        <w:rPr>
          <w:szCs w:val="21"/>
        </w:rPr>
        <w:t>1.4.2 发包人要求使用国外</w:t>
      </w:r>
      <w:r>
        <w:rPr>
          <w:rFonts w:hint="eastAsia"/>
          <w:szCs w:val="21"/>
        </w:rPr>
        <w:t>技术</w:t>
      </w:r>
      <w:r>
        <w:rPr>
          <w:szCs w:val="21"/>
        </w:rPr>
        <w:t>标准的，发包人</w:t>
      </w:r>
      <w:r>
        <w:rPr>
          <w:rFonts w:hint="eastAsia"/>
          <w:szCs w:val="21"/>
        </w:rPr>
        <w:t>与设计人在专用合同条款中约定</w:t>
      </w:r>
      <w:r>
        <w:rPr>
          <w:szCs w:val="21"/>
        </w:rPr>
        <w:t>原文版本和中文译本</w:t>
      </w:r>
      <w:r>
        <w:rPr>
          <w:rFonts w:hint="eastAsia"/>
          <w:szCs w:val="21"/>
        </w:rPr>
        <w:t>提供方及</w:t>
      </w:r>
      <w:r>
        <w:rPr>
          <w:szCs w:val="21"/>
        </w:rPr>
        <w:t>提供标准的名称、份数</w:t>
      </w:r>
      <w:r>
        <w:rPr>
          <w:rFonts w:hint="eastAsia"/>
          <w:szCs w:val="21"/>
        </w:rPr>
        <w:t>、</w:t>
      </w:r>
      <w:r>
        <w:rPr>
          <w:szCs w:val="21"/>
        </w:rPr>
        <w:t>时间</w:t>
      </w:r>
      <w:r>
        <w:rPr>
          <w:rFonts w:hint="eastAsia"/>
          <w:szCs w:val="21"/>
        </w:rPr>
        <w:t>及费用承担等事项</w:t>
      </w:r>
      <w:r>
        <w:rPr>
          <w:szCs w:val="21"/>
        </w:rPr>
        <w:t>。</w:t>
      </w:r>
    </w:p>
    <w:p>
      <w:pPr>
        <w:adjustRightInd w:val="0"/>
        <w:spacing w:line="440" w:lineRule="exact"/>
        <w:ind w:firstLine="640"/>
        <w:rPr>
          <w:szCs w:val="21"/>
        </w:rPr>
      </w:pPr>
      <w:r>
        <w:rPr>
          <w:szCs w:val="21"/>
        </w:rPr>
        <w:t>1.4.3 发包人对工程的技术标准、功能要求高于或严于现行国家、行业或地方标准的，应当在专用合同条款中予以明确。除专用合同条款另有约定外，应视为</w:t>
      </w:r>
      <w:r>
        <w:rPr>
          <w:rFonts w:hint="eastAsia"/>
          <w:szCs w:val="21"/>
        </w:rPr>
        <w:t>设计人</w:t>
      </w:r>
      <w:r>
        <w:rPr>
          <w:szCs w:val="21"/>
        </w:rPr>
        <w:t>在签订合同前已充分预见前述技术标准和功能要求的复杂程度，签约合同价中已包含由此产生的</w:t>
      </w:r>
      <w:r>
        <w:rPr>
          <w:rFonts w:hint="eastAsia"/>
          <w:szCs w:val="21"/>
        </w:rPr>
        <w:t>设计</w:t>
      </w:r>
      <w:r>
        <w:rPr>
          <w:szCs w:val="21"/>
        </w:rPr>
        <w:t>费用。</w:t>
      </w:r>
    </w:p>
    <w:p>
      <w:pPr>
        <w:keepNext/>
        <w:keepLines/>
        <w:spacing w:before="120" w:after="120" w:line="440" w:lineRule="exact"/>
        <w:ind w:firstLine="440" w:firstLineChars="200"/>
        <w:outlineLvl w:val="4"/>
        <w:rPr>
          <w:bCs/>
          <w:szCs w:val="21"/>
        </w:rPr>
      </w:pPr>
      <w:bookmarkStart w:id="119" w:name="_Toc24717"/>
      <w:r>
        <w:rPr>
          <w:bCs/>
          <w:szCs w:val="21"/>
        </w:rPr>
        <w:t>1</w:t>
      </w:r>
      <w:bookmarkStart w:id="120" w:name="_Toc337558731"/>
      <w:bookmarkStart w:id="121" w:name="_Toc296346532"/>
      <w:bookmarkStart w:id="122" w:name="_Toc296503031"/>
      <w:r>
        <w:rPr>
          <w:bCs/>
          <w:szCs w:val="21"/>
        </w:rPr>
        <w:t>.5 合同文件的优先顺序</w:t>
      </w:r>
      <w:bookmarkEnd w:id="119"/>
    </w:p>
    <w:bookmarkEnd w:id="120"/>
    <w:bookmarkEnd w:id="121"/>
    <w:bookmarkEnd w:id="122"/>
    <w:p>
      <w:pPr>
        <w:adjustRightInd w:val="0"/>
        <w:spacing w:line="440" w:lineRule="exact"/>
        <w:ind w:firstLine="440" w:firstLineChars="200"/>
        <w:rPr>
          <w:szCs w:val="21"/>
        </w:rPr>
      </w:pPr>
      <w:r>
        <w:rPr>
          <w:szCs w:val="21"/>
        </w:rPr>
        <w:t>组成合同的各项文件应互相解释，互为说明。除专用合同条款另有约定外，解释合同文件的优先顺序如下：</w:t>
      </w:r>
    </w:p>
    <w:p>
      <w:pPr>
        <w:adjustRightInd w:val="0"/>
        <w:spacing w:line="440" w:lineRule="exact"/>
        <w:ind w:firstLine="440" w:firstLineChars="200"/>
        <w:rPr>
          <w:szCs w:val="21"/>
        </w:rPr>
      </w:pPr>
      <w:r>
        <w:rPr>
          <w:szCs w:val="21"/>
        </w:rPr>
        <w:t>（1）合同协议书；</w:t>
      </w:r>
    </w:p>
    <w:p>
      <w:pPr>
        <w:adjustRightInd w:val="0"/>
        <w:spacing w:line="440" w:lineRule="exact"/>
        <w:ind w:firstLine="440" w:firstLineChars="200"/>
        <w:rPr>
          <w:szCs w:val="21"/>
        </w:rPr>
      </w:pPr>
      <w:r>
        <w:rPr>
          <w:szCs w:val="21"/>
        </w:rPr>
        <w:t xml:space="preserve">（2）专用合同条款及其附件； </w:t>
      </w:r>
    </w:p>
    <w:p>
      <w:pPr>
        <w:adjustRightInd w:val="0"/>
        <w:spacing w:line="440" w:lineRule="exact"/>
        <w:ind w:firstLine="440" w:firstLineChars="200"/>
        <w:rPr>
          <w:szCs w:val="21"/>
        </w:rPr>
      </w:pPr>
      <w:r>
        <w:rPr>
          <w:szCs w:val="21"/>
        </w:rPr>
        <w:t xml:space="preserve">（3）通用合同条款； </w:t>
      </w:r>
    </w:p>
    <w:p>
      <w:pPr>
        <w:adjustRightInd w:val="0"/>
        <w:spacing w:line="440" w:lineRule="exact"/>
        <w:ind w:firstLine="440" w:firstLineChars="200"/>
        <w:rPr>
          <w:szCs w:val="21"/>
        </w:rPr>
      </w:pPr>
      <w:r>
        <w:rPr>
          <w:szCs w:val="21"/>
        </w:rPr>
        <w:t>（</w:t>
      </w:r>
      <w:r>
        <w:rPr>
          <w:rFonts w:hint="eastAsia"/>
          <w:szCs w:val="21"/>
        </w:rPr>
        <w:t>4</w:t>
      </w:r>
      <w:r>
        <w:rPr>
          <w:szCs w:val="21"/>
        </w:rPr>
        <w:t>）中标通知书（如果有）；</w:t>
      </w:r>
    </w:p>
    <w:p>
      <w:pPr>
        <w:adjustRightInd w:val="0"/>
        <w:spacing w:line="440" w:lineRule="exact"/>
        <w:ind w:firstLine="440" w:firstLineChars="200"/>
        <w:rPr>
          <w:szCs w:val="21"/>
        </w:rPr>
      </w:pPr>
      <w:r>
        <w:rPr>
          <w:szCs w:val="21"/>
        </w:rPr>
        <w:t>（</w:t>
      </w:r>
      <w:r>
        <w:rPr>
          <w:rFonts w:hint="eastAsia"/>
          <w:szCs w:val="21"/>
        </w:rPr>
        <w:t>5</w:t>
      </w:r>
      <w:r>
        <w:rPr>
          <w:szCs w:val="21"/>
        </w:rPr>
        <w:t>）投标函及其附录（如果有）；</w:t>
      </w:r>
    </w:p>
    <w:p>
      <w:pPr>
        <w:adjustRightInd w:val="0"/>
        <w:spacing w:line="440" w:lineRule="exact"/>
        <w:ind w:firstLine="440" w:firstLineChars="200"/>
        <w:rPr>
          <w:szCs w:val="21"/>
        </w:rPr>
      </w:pPr>
      <w:r>
        <w:rPr>
          <w:rFonts w:hint="eastAsia"/>
          <w:szCs w:val="21"/>
        </w:rPr>
        <w:t>（6）发包人要求；</w:t>
      </w:r>
    </w:p>
    <w:p>
      <w:pPr>
        <w:adjustRightInd w:val="0"/>
        <w:spacing w:line="440" w:lineRule="exact"/>
        <w:ind w:firstLine="440" w:firstLineChars="200"/>
        <w:rPr>
          <w:szCs w:val="21"/>
        </w:rPr>
      </w:pPr>
      <w:r>
        <w:rPr>
          <w:szCs w:val="21"/>
        </w:rPr>
        <w:t>（</w:t>
      </w:r>
      <w:r>
        <w:rPr>
          <w:rFonts w:hint="eastAsia"/>
          <w:szCs w:val="21"/>
        </w:rPr>
        <w:t>7</w:t>
      </w:r>
      <w:r>
        <w:rPr>
          <w:szCs w:val="21"/>
        </w:rPr>
        <w:t>）技术标准；</w:t>
      </w:r>
    </w:p>
    <w:p>
      <w:pPr>
        <w:adjustRightInd w:val="0"/>
        <w:spacing w:line="440" w:lineRule="exact"/>
        <w:ind w:firstLine="440" w:firstLineChars="200"/>
        <w:rPr>
          <w:szCs w:val="21"/>
        </w:rPr>
      </w:pPr>
      <w:r>
        <w:rPr>
          <w:szCs w:val="21"/>
        </w:rPr>
        <w:t>（</w:t>
      </w:r>
      <w:r>
        <w:rPr>
          <w:rFonts w:hint="eastAsia"/>
          <w:szCs w:val="21"/>
        </w:rPr>
        <w:t>8</w:t>
      </w:r>
      <w:r>
        <w:rPr>
          <w:szCs w:val="21"/>
        </w:rPr>
        <w:t>）</w:t>
      </w:r>
      <w:r>
        <w:rPr>
          <w:rFonts w:hint="eastAsia"/>
          <w:szCs w:val="21"/>
        </w:rPr>
        <w:t>发包人提供的上一阶段</w:t>
      </w:r>
      <w:r>
        <w:rPr>
          <w:szCs w:val="21"/>
        </w:rPr>
        <w:t>图纸</w:t>
      </w:r>
      <w:r>
        <w:rPr>
          <w:rFonts w:hint="eastAsia"/>
          <w:szCs w:val="21"/>
        </w:rPr>
        <w:t>（如果有）</w:t>
      </w:r>
      <w:r>
        <w:rPr>
          <w:szCs w:val="21"/>
        </w:rPr>
        <w:t>；</w:t>
      </w:r>
    </w:p>
    <w:p>
      <w:pPr>
        <w:adjustRightInd w:val="0"/>
        <w:spacing w:line="440" w:lineRule="exact"/>
        <w:ind w:firstLine="440" w:firstLineChars="200"/>
        <w:rPr>
          <w:szCs w:val="21"/>
        </w:rPr>
      </w:pPr>
      <w:r>
        <w:rPr>
          <w:szCs w:val="21"/>
        </w:rPr>
        <w:t>（</w:t>
      </w:r>
      <w:r>
        <w:rPr>
          <w:rFonts w:hint="eastAsia"/>
          <w:szCs w:val="21"/>
        </w:rPr>
        <w:t>9</w:t>
      </w:r>
      <w:r>
        <w:rPr>
          <w:szCs w:val="21"/>
        </w:rPr>
        <w:t>）其他合同文件。</w:t>
      </w:r>
    </w:p>
    <w:p>
      <w:pPr>
        <w:spacing w:line="440" w:lineRule="exact"/>
        <w:ind w:firstLine="468" w:firstLineChars="213"/>
        <w:rPr>
          <w:szCs w:val="21"/>
        </w:rPr>
      </w:pPr>
      <w:r>
        <w:rPr>
          <w:szCs w:val="21"/>
        </w:rPr>
        <w:t>上述各项合同文件包括合同当事人就该项合同文件所作出的补充和修改，属于同一类内容的文件，应以最新签署的为准。</w:t>
      </w:r>
    </w:p>
    <w:p>
      <w:pPr>
        <w:spacing w:line="440" w:lineRule="exact"/>
        <w:ind w:firstLine="468" w:firstLineChars="213"/>
        <w:rPr>
          <w:szCs w:val="21"/>
        </w:rPr>
      </w:pPr>
      <w:r>
        <w:rPr>
          <w:szCs w:val="21"/>
        </w:rPr>
        <w:t>在合同履行过程中形成的与合同有关的文件均构成合同文件组成部分，并根据其性质确定优先解释顺序。</w:t>
      </w:r>
    </w:p>
    <w:p>
      <w:pPr>
        <w:keepNext/>
        <w:keepLines/>
        <w:spacing w:before="120" w:after="120" w:line="440" w:lineRule="exact"/>
        <w:ind w:firstLine="440" w:firstLineChars="200"/>
        <w:outlineLvl w:val="4"/>
        <w:rPr>
          <w:bCs/>
          <w:szCs w:val="21"/>
        </w:rPr>
      </w:pPr>
      <w:bookmarkStart w:id="123" w:name="_Toc10643"/>
      <w:r>
        <w:rPr>
          <w:bCs/>
          <w:szCs w:val="21"/>
        </w:rPr>
        <w:t>1</w:t>
      </w:r>
      <w:bookmarkStart w:id="124" w:name="_Toc296346534"/>
      <w:bookmarkStart w:id="125" w:name="_Toc296503033"/>
      <w:bookmarkStart w:id="126" w:name="_Toc337558733"/>
      <w:r>
        <w:rPr>
          <w:bCs/>
          <w:szCs w:val="21"/>
        </w:rPr>
        <w:t>.</w:t>
      </w:r>
      <w:r>
        <w:rPr>
          <w:rFonts w:hint="eastAsia"/>
          <w:bCs/>
          <w:szCs w:val="21"/>
        </w:rPr>
        <w:t xml:space="preserve">6 </w:t>
      </w:r>
      <w:r>
        <w:rPr>
          <w:bCs/>
          <w:szCs w:val="21"/>
        </w:rPr>
        <w:t>联络</w:t>
      </w:r>
      <w:bookmarkEnd w:id="123"/>
    </w:p>
    <w:bookmarkEnd w:id="124"/>
    <w:bookmarkEnd w:id="125"/>
    <w:bookmarkEnd w:id="126"/>
    <w:p>
      <w:pPr>
        <w:adjustRightInd w:val="0"/>
        <w:spacing w:line="440" w:lineRule="exact"/>
        <w:ind w:firstLine="440" w:firstLineChars="200"/>
        <w:rPr>
          <w:szCs w:val="21"/>
        </w:rPr>
      </w:pPr>
      <w:r>
        <w:rPr>
          <w:szCs w:val="21"/>
        </w:rPr>
        <w:t>1.</w:t>
      </w:r>
      <w:r>
        <w:rPr>
          <w:rFonts w:hint="eastAsia"/>
          <w:szCs w:val="21"/>
        </w:rPr>
        <w:t>6</w:t>
      </w:r>
      <w:r>
        <w:rPr>
          <w:szCs w:val="21"/>
        </w:rPr>
        <w:t>.1 与合同有关的通知、批准、证明、证书、指示、指令、要求、请求、同意、确定和决定等，均应采用书面形式，并应在合同约定的期限内送达接收人和送达地点。</w:t>
      </w:r>
    </w:p>
    <w:p>
      <w:pPr>
        <w:adjustRightInd w:val="0"/>
        <w:spacing w:line="440" w:lineRule="exact"/>
        <w:ind w:firstLine="440" w:firstLineChars="200"/>
        <w:rPr>
          <w:szCs w:val="21"/>
        </w:rPr>
      </w:pPr>
      <w:r>
        <w:rPr>
          <w:szCs w:val="21"/>
        </w:rPr>
        <w:t>1.</w:t>
      </w:r>
      <w:r>
        <w:rPr>
          <w:rFonts w:hint="eastAsia"/>
          <w:szCs w:val="21"/>
        </w:rPr>
        <w:t>6</w:t>
      </w:r>
      <w:r>
        <w:rPr>
          <w:szCs w:val="21"/>
        </w:rPr>
        <w:t>.2 发包人和</w:t>
      </w:r>
      <w:r>
        <w:rPr>
          <w:rFonts w:hint="eastAsia"/>
          <w:szCs w:val="21"/>
        </w:rPr>
        <w:t>设计</w:t>
      </w:r>
      <w:r>
        <w:rPr>
          <w:szCs w:val="21"/>
        </w:rPr>
        <w:t>人应在专用合同条款中约定各自的送达接收人</w:t>
      </w:r>
      <w:r>
        <w:rPr>
          <w:rFonts w:hint="eastAsia"/>
          <w:szCs w:val="21"/>
        </w:rPr>
        <w:t>、</w:t>
      </w:r>
      <w:r>
        <w:rPr>
          <w:szCs w:val="21"/>
        </w:rPr>
        <w:t>送达地点</w:t>
      </w:r>
      <w:r>
        <w:rPr>
          <w:rFonts w:hint="eastAsia"/>
          <w:szCs w:val="21"/>
        </w:rPr>
        <w:t>、电子邮箱</w:t>
      </w:r>
      <w:r>
        <w:rPr>
          <w:szCs w:val="21"/>
        </w:rPr>
        <w:t>。任何一方合同当事人指定的接收人或送达地点</w:t>
      </w:r>
      <w:r>
        <w:rPr>
          <w:rFonts w:hint="eastAsia"/>
          <w:szCs w:val="21"/>
        </w:rPr>
        <w:t>或电子邮箱</w:t>
      </w:r>
      <w:r>
        <w:rPr>
          <w:szCs w:val="21"/>
        </w:rPr>
        <w:t>发生变动的，应提前3天以书面形式通知对方</w:t>
      </w:r>
      <w:r>
        <w:rPr>
          <w:rFonts w:hint="eastAsia"/>
          <w:szCs w:val="21"/>
        </w:rPr>
        <w:t>，否则视为未发生变动</w:t>
      </w:r>
      <w:r>
        <w:rPr>
          <w:szCs w:val="21"/>
        </w:rPr>
        <w:t>。</w:t>
      </w:r>
    </w:p>
    <w:p>
      <w:pPr>
        <w:adjustRightInd w:val="0"/>
        <w:spacing w:line="440" w:lineRule="exact"/>
        <w:ind w:firstLine="440" w:firstLineChars="200"/>
        <w:rPr>
          <w:szCs w:val="21"/>
        </w:rPr>
      </w:pPr>
      <w:r>
        <w:rPr>
          <w:szCs w:val="21"/>
        </w:rPr>
        <w:t>1.</w:t>
      </w:r>
      <w:r>
        <w:rPr>
          <w:rFonts w:hint="eastAsia"/>
          <w:szCs w:val="21"/>
        </w:rPr>
        <w:t>6</w:t>
      </w:r>
      <w:r>
        <w:rPr>
          <w:szCs w:val="21"/>
        </w:rPr>
        <w:t>.3 发包人和</w:t>
      </w:r>
      <w:r>
        <w:rPr>
          <w:rFonts w:hint="eastAsia"/>
          <w:szCs w:val="21"/>
        </w:rPr>
        <w:t>设计</w:t>
      </w:r>
      <w:r>
        <w:rPr>
          <w:szCs w:val="21"/>
        </w:rPr>
        <w:t>人应当及时签收另一方送达至送达地点和指定接收人的来往信函</w:t>
      </w:r>
      <w:r>
        <w:rPr>
          <w:rFonts w:hint="eastAsia"/>
          <w:szCs w:val="21"/>
        </w:rPr>
        <w:t>，如确有充分证据证明一方无正当理由拒不签收的，视为拒绝签收一方认可往来信函的内容</w:t>
      </w:r>
      <w:r>
        <w:rPr>
          <w:szCs w:val="21"/>
        </w:rPr>
        <w:t>。</w:t>
      </w:r>
    </w:p>
    <w:p>
      <w:pPr>
        <w:keepNext/>
        <w:keepLines/>
        <w:spacing w:before="120" w:after="120" w:line="440" w:lineRule="exact"/>
        <w:ind w:firstLine="440" w:firstLineChars="200"/>
        <w:outlineLvl w:val="4"/>
        <w:rPr>
          <w:bCs/>
          <w:szCs w:val="21"/>
        </w:rPr>
      </w:pPr>
      <w:bookmarkStart w:id="127" w:name="_Toc18322"/>
      <w:r>
        <w:rPr>
          <w:bCs/>
          <w:szCs w:val="21"/>
        </w:rPr>
        <w:t>1</w:t>
      </w:r>
      <w:bookmarkStart w:id="128" w:name="_Toc296346536"/>
      <w:bookmarkStart w:id="129" w:name="_Toc337558734"/>
      <w:bookmarkStart w:id="130" w:name="_Toc296503035"/>
      <w:r>
        <w:rPr>
          <w:bCs/>
          <w:szCs w:val="21"/>
        </w:rPr>
        <w:t>.</w:t>
      </w:r>
      <w:r>
        <w:rPr>
          <w:rFonts w:hint="eastAsia"/>
          <w:bCs/>
          <w:szCs w:val="21"/>
        </w:rPr>
        <w:t xml:space="preserve">7 </w:t>
      </w:r>
      <w:r>
        <w:rPr>
          <w:bCs/>
          <w:szCs w:val="21"/>
        </w:rPr>
        <w:t>严禁贿赂</w:t>
      </w:r>
      <w:bookmarkEnd w:id="127"/>
    </w:p>
    <w:bookmarkEnd w:id="128"/>
    <w:bookmarkEnd w:id="129"/>
    <w:bookmarkEnd w:id="130"/>
    <w:p>
      <w:pPr>
        <w:adjustRightInd w:val="0"/>
        <w:spacing w:line="440" w:lineRule="exact"/>
        <w:ind w:firstLine="440" w:firstLineChars="200"/>
        <w:rPr>
          <w:szCs w:val="21"/>
        </w:rPr>
      </w:pPr>
      <w:r>
        <w:rPr>
          <w:szCs w:val="21"/>
        </w:rPr>
        <w:t>合同当事人不得以贿赂或变相贿赂的方式，谋取非法利益或损害对方权益。因一方合同当事人的贿赂造成对方损失的，应赔偿损失，</w:t>
      </w:r>
      <w:r>
        <w:rPr>
          <w:rFonts w:hint="eastAsia"/>
          <w:szCs w:val="21"/>
        </w:rPr>
        <w:t>并</w:t>
      </w:r>
      <w:r>
        <w:rPr>
          <w:szCs w:val="21"/>
        </w:rPr>
        <w:t>承担相应的法律责任。</w:t>
      </w:r>
    </w:p>
    <w:p>
      <w:pPr>
        <w:keepNext/>
        <w:keepLines/>
        <w:spacing w:before="120" w:after="120" w:line="440" w:lineRule="exact"/>
        <w:ind w:firstLine="440" w:firstLineChars="200"/>
        <w:outlineLvl w:val="4"/>
        <w:rPr>
          <w:bCs/>
          <w:szCs w:val="21"/>
        </w:rPr>
      </w:pPr>
      <w:bookmarkStart w:id="131" w:name="_Toc4306"/>
      <w:r>
        <w:rPr>
          <w:bCs/>
          <w:szCs w:val="21"/>
        </w:rPr>
        <w:t>1</w:t>
      </w:r>
      <w:bookmarkStart w:id="132" w:name="_Toc337558738"/>
      <w:r>
        <w:rPr>
          <w:bCs/>
          <w:szCs w:val="21"/>
        </w:rPr>
        <w:t>.</w:t>
      </w:r>
      <w:r>
        <w:rPr>
          <w:rFonts w:hint="eastAsia"/>
          <w:bCs/>
          <w:szCs w:val="21"/>
        </w:rPr>
        <w:t xml:space="preserve">8 </w:t>
      </w:r>
      <w:r>
        <w:rPr>
          <w:bCs/>
          <w:szCs w:val="21"/>
        </w:rPr>
        <w:t>保密</w:t>
      </w:r>
      <w:bookmarkEnd w:id="131"/>
    </w:p>
    <w:bookmarkEnd w:id="132"/>
    <w:p>
      <w:pPr>
        <w:adjustRightInd w:val="0"/>
        <w:spacing w:line="440" w:lineRule="exact"/>
        <w:ind w:firstLine="440" w:firstLineChars="200"/>
        <w:rPr>
          <w:szCs w:val="21"/>
        </w:rPr>
      </w:pPr>
      <w:r>
        <w:rPr>
          <w:szCs w:val="21"/>
        </w:rPr>
        <w:t>除法律规定或合同另有约定外，未经发包人同意，</w:t>
      </w:r>
      <w:r>
        <w:rPr>
          <w:rFonts w:hint="eastAsia"/>
          <w:szCs w:val="21"/>
        </w:rPr>
        <w:t>设计</w:t>
      </w:r>
      <w:r>
        <w:rPr>
          <w:szCs w:val="21"/>
        </w:rPr>
        <w:t>人不得将发包人提供的图纸、文件以及声明需要保密的资料信息等商业秘密泄露给第三方。</w:t>
      </w:r>
    </w:p>
    <w:p>
      <w:pPr>
        <w:spacing w:line="440" w:lineRule="exact"/>
        <w:ind w:firstLine="440" w:firstLineChars="200"/>
        <w:rPr>
          <w:szCs w:val="21"/>
        </w:rPr>
      </w:pPr>
      <w:r>
        <w:rPr>
          <w:szCs w:val="21"/>
        </w:rPr>
        <w:t>除法律规定或合同另有约定外，未经</w:t>
      </w:r>
      <w:r>
        <w:rPr>
          <w:rFonts w:hint="eastAsia"/>
          <w:szCs w:val="21"/>
        </w:rPr>
        <w:t>设计</w:t>
      </w:r>
      <w:r>
        <w:rPr>
          <w:szCs w:val="21"/>
        </w:rPr>
        <w:t>人同意，发包人不得将</w:t>
      </w:r>
      <w:r>
        <w:rPr>
          <w:rFonts w:hint="eastAsia"/>
          <w:szCs w:val="21"/>
        </w:rPr>
        <w:t>设计</w:t>
      </w:r>
      <w:r>
        <w:rPr>
          <w:szCs w:val="21"/>
        </w:rPr>
        <w:t>人提供的</w:t>
      </w:r>
      <w:r>
        <w:rPr>
          <w:rFonts w:hint="eastAsia"/>
          <w:szCs w:val="21"/>
        </w:rPr>
        <w:t>技术文件、技术成果、</w:t>
      </w:r>
      <w:r>
        <w:rPr>
          <w:szCs w:val="21"/>
        </w:rPr>
        <w:t>技术秘密及声明需要保密的资料信息等商业秘密泄露给第三方。</w:t>
      </w:r>
    </w:p>
    <w:p>
      <w:pPr>
        <w:spacing w:line="440" w:lineRule="exact"/>
        <w:ind w:firstLine="440" w:firstLineChars="200"/>
        <w:rPr>
          <w:szCs w:val="21"/>
        </w:rPr>
      </w:pPr>
      <w:r>
        <w:rPr>
          <w:rFonts w:hint="eastAsia"/>
          <w:szCs w:val="21"/>
        </w:rPr>
        <w:t>保密期限由发包人与设计人在专用合同条款中约定。</w:t>
      </w:r>
    </w:p>
    <w:p>
      <w:pPr>
        <w:keepNext/>
        <w:keepLines/>
        <w:spacing w:before="120" w:after="120" w:line="440" w:lineRule="exact"/>
        <w:outlineLvl w:val="3"/>
        <w:rPr>
          <w:rFonts w:eastAsia="黑体"/>
          <w:bCs/>
          <w:szCs w:val="21"/>
        </w:rPr>
      </w:pPr>
      <w:bookmarkStart w:id="133" w:name="_Toc24585"/>
      <w:r>
        <w:rPr>
          <w:rFonts w:eastAsia="黑体"/>
          <w:bCs/>
          <w:szCs w:val="21"/>
        </w:rPr>
        <w:t>2</w:t>
      </w:r>
      <w:bookmarkStart w:id="134" w:name="_Toc296346539"/>
      <w:bookmarkStart w:id="135" w:name="_Toc337558739"/>
      <w:bookmarkStart w:id="136" w:name="_Toc296503038"/>
      <w:bookmarkStart w:id="137" w:name="OLE_LINK2"/>
      <w:r>
        <w:rPr>
          <w:rFonts w:eastAsia="黑体"/>
          <w:bCs/>
          <w:szCs w:val="21"/>
        </w:rPr>
        <w:t>. 发包人</w:t>
      </w:r>
      <w:bookmarkEnd w:id="133"/>
    </w:p>
    <w:bookmarkEnd w:id="134"/>
    <w:bookmarkEnd w:id="135"/>
    <w:bookmarkEnd w:id="136"/>
    <w:p>
      <w:pPr>
        <w:keepNext/>
        <w:keepLines/>
        <w:spacing w:before="120" w:after="120" w:line="440" w:lineRule="exact"/>
        <w:ind w:firstLine="440" w:firstLineChars="200"/>
        <w:outlineLvl w:val="4"/>
        <w:rPr>
          <w:bCs/>
          <w:szCs w:val="21"/>
        </w:rPr>
      </w:pPr>
      <w:bookmarkStart w:id="138" w:name="_Toc29551"/>
      <w:r>
        <w:rPr>
          <w:bCs/>
          <w:szCs w:val="21"/>
        </w:rPr>
        <w:t>2</w:t>
      </w:r>
      <w:bookmarkStart w:id="139" w:name="_Toc296503039"/>
      <w:bookmarkStart w:id="140" w:name="_Toc296346540"/>
      <w:bookmarkStart w:id="141" w:name="_Toc337558740"/>
      <w:r>
        <w:rPr>
          <w:bCs/>
          <w:szCs w:val="21"/>
        </w:rPr>
        <w:t xml:space="preserve">.1 </w:t>
      </w:r>
      <w:r>
        <w:rPr>
          <w:rFonts w:hint="eastAsia"/>
          <w:bCs/>
          <w:szCs w:val="21"/>
        </w:rPr>
        <w:t>发包人一般义务</w:t>
      </w:r>
      <w:bookmarkEnd w:id="138"/>
    </w:p>
    <w:p>
      <w:pPr>
        <w:adjustRightInd w:val="0"/>
        <w:spacing w:line="440" w:lineRule="exact"/>
        <w:ind w:firstLine="440" w:firstLineChars="200"/>
        <w:rPr>
          <w:szCs w:val="21"/>
        </w:rPr>
      </w:pPr>
      <w:r>
        <w:rPr>
          <w:rFonts w:hint="eastAsia"/>
          <w:szCs w:val="21"/>
        </w:rPr>
        <w:t xml:space="preserve">2.1.1 </w:t>
      </w:r>
      <w:r>
        <w:rPr>
          <w:szCs w:val="21"/>
        </w:rPr>
        <w:t>发包人应遵守法律，并办理法律规定由其办理的许可、</w:t>
      </w:r>
      <w:r>
        <w:rPr>
          <w:rFonts w:hint="eastAsia"/>
          <w:szCs w:val="21"/>
        </w:rPr>
        <w:t>核准</w:t>
      </w:r>
      <w:r>
        <w:rPr>
          <w:szCs w:val="21"/>
        </w:rPr>
        <w:t>或备案，包括但不限于建设用地规划许可证、建设工程规划许可证、</w:t>
      </w:r>
      <w:r>
        <w:rPr>
          <w:rFonts w:hint="eastAsia"/>
          <w:szCs w:val="21"/>
        </w:rPr>
        <w:t>建设工程方案设计批准、施工图设计审查</w:t>
      </w:r>
      <w:r>
        <w:rPr>
          <w:szCs w:val="21"/>
        </w:rPr>
        <w:t>等许可</w:t>
      </w:r>
      <w:r>
        <w:rPr>
          <w:rFonts w:hint="eastAsia"/>
          <w:szCs w:val="21"/>
        </w:rPr>
        <w:t>、核准或备案</w:t>
      </w:r>
      <w:r>
        <w:rPr>
          <w:szCs w:val="21"/>
        </w:rPr>
        <w:t>。</w:t>
      </w:r>
    </w:p>
    <w:p>
      <w:pPr>
        <w:adjustRightInd w:val="0"/>
        <w:spacing w:line="440" w:lineRule="exact"/>
        <w:ind w:firstLine="440" w:firstLineChars="200"/>
        <w:rPr>
          <w:szCs w:val="21"/>
        </w:rPr>
      </w:pPr>
      <w:r>
        <w:rPr>
          <w:rFonts w:hint="eastAsia" w:cs="Courier New"/>
          <w:szCs w:val="21"/>
        </w:rPr>
        <w:t>发包人负责本项目各阶段设计文件向规划设计管理部门的送审报批工作，并负责将报批结果书面通知设计人。</w:t>
      </w:r>
      <w:r>
        <w:rPr>
          <w:szCs w:val="21"/>
        </w:rPr>
        <w:t>因发包人原因未能及时办理完毕前述许可、</w:t>
      </w:r>
      <w:r>
        <w:rPr>
          <w:rFonts w:hint="eastAsia"/>
          <w:szCs w:val="21"/>
        </w:rPr>
        <w:t>核</w:t>
      </w:r>
      <w:r>
        <w:rPr>
          <w:szCs w:val="21"/>
        </w:rPr>
        <w:t>准或备案</w:t>
      </w:r>
      <w:r>
        <w:rPr>
          <w:rFonts w:hint="eastAsia"/>
          <w:szCs w:val="21"/>
        </w:rPr>
        <w:t>手续</w:t>
      </w:r>
      <w:r>
        <w:rPr>
          <w:szCs w:val="21"/>
        </w:rPr>
        <w:t>，</w:t>
      </w:r>
      <w:r>
        <w:rPr>
          <w:rFonts w:hint="eastAsia"/>
          <w:szCs w:val="21"/>
        </w:rPr>
        <w:t>导致设计工作量增加和（或）设计周期延长时，</w:t>
      </w:r>
      <w:r>
        <w:rPr>
          <w:szCs w:val="21"/>
        </w:rPr>
        <w:t>由发包人承担由此增加的</w:t>
      </w:r>
      <w:r>
        <w:rPr>
          <w:rFonts w:hint="eastAsia"/>
          <w:szCs w:val="21"/>
        </w:rPr>
        <w:t>设计</w:t>
      </w:r>
      <w:r>
        <w:rPr>
          <w:szCs w:val="21"/>
        </w:rPr>
        <w:t>费用和（或）延</w:t>
      </w:r>
      <w:r>
        <w:rPr>
          <w:rFonts w:hint="eastAsia"/>
          <w:szCs w:val="21"/>
        </w:rPr>
        <w:t>长</w:t>
      </w:r>
      <w:r>
        <w:rPr>
          <w:szCs w:val="21"/>
        </w:rPr>
        <w:t>的</w:t>
      </w:r>
      <w:r>
        <w:rPr>
          <w:rFonts w:hint="eastAsia"/>
          <w:szCs w:val="21"/>
        </w:rPr>
        <w:t>设计周期</w:t>
      </w:r>
      <w:r>
        <w:rPr>
          <w:szCs w:val="21"/>
        </w:rPr>
        <w:t>。</w:t>
      </w:r>
    </w:p>
    <w:p>
      <w:pPr>
        <w:adjustRightInd w:val="0"/>
        <w:spacing w:line="440" w:lineRule="exact"/>
        <w:ind w:firstLine="440" w:firstLineChars="200"/>
        <w:rPr>
          <w:szCs w:val="21"/>
        </w:rPr>
      </w:pPr>
      <w:r>
        <w:rPr>
          <w:rFonts w:hint="eastAsia"/>
          <w:szCs w:val="21"/>
        </w:rPr>
        <w:t>2.1.2 发包人应当负责工程设计的所有外部关系（包括但不限于当地政府主管部门等）的协调，为设计人履行合同提供必要的外部条件。</w:t>
      </w:r>
    </w:p>
    <w:p>
      <w:pPr>
        <w:adjustRightInd w:val="0"/>
        <w:spacing w:line="440" w:lineRule="exact"/>
        <w:ind w:firstLine="440" w:firstLineChars="200"/>
        <w:rPr>
          <w:szCs w:val="21"/>
        </w:rPr>
      </w:pPr>
      <w:r>
        <w:rPr>
          <w:rFonts w:hint="eastAsia"/>
          <w:szCs w:val="21"/>
        </w:rPr>
        <w:t>2.1.3 专用合同条款约定的其他义务。</w:t>
      </w:r>
    </w:p>
    <w:p>
      <w:pPr>
        <w:keepNext/>
        <w:keepLines/>
        <w:spacing w:before="120" w:after="120" w:line="440" w:lineRule="exact"/>
        <w:ind w:firstLine="440" w:firstLineChars="200"/>
        <w:outlineLvl w:val="4"/>
        <w:rPr>
          <w:bCs/>
          <w:szCs w:val="21"/>
        </w:rPr>
      </w:pPr>
      <w:bookmarkStart w:id="142" w:name="_Toc28754"/>
      <w:r>
        <w:rPr>
          <w:bCs/>
          <w:szCs w:val="21"/>
        </w:rPr>
        <w:t>2.2 发包人代表</w:t>
      </w:r>
      <w:bookmarkEnd w:id="142"/>
    </w:p>
    <w:p>
      <w:pPr>
        <w:adjustRightInd w:val="0"/>
        <w:spacing w:line="440" w:lineRule="exact"/>
        <w:ind w:firstLine="440" w:firstLineChars="200"/>
        <w:rPr>
          <w:szCs w:val="21"/>
        </w:rPr>
      </w:pPr>
      <w:r>
        <w:rPr>
          <w:szCs w:val="21"/>
        </w:rPr>
        <w:t>发包人应在专用合同条款中明确其</w:t>
      </w:r>
      <w:r>
        <w:rPr>
          <w:rFonts w:hint="eastAsia"/>
          <w:szCs w:val="21"/>
        </w:rPr>
        <w:t>负责工程设计</w:t>
      </w:r>
      <w:r>
        <w:rPr>
          <w:szCs w:val="21"/>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szCs w:val="21"/>
        </w:rPr>
        <w:t>在专用合同条款约定的期限内</w:t>
      </w:r>
      <w:r>
        <w:rPr>
          <w:szCs w:val="21"/>
        </w:rPr>
        <w:t>提前书面通知</w:t>
      </w:r>
      <w:r>
        <w:rPr>
          <w:rFonts w:hint="eastAsia"/>
          <w:szCs w:val="21"/>
        </w:rPr>
        <w:t>设计</w:t>
      </w:r>
      <w:r>
        <w:rPr>
          <w:szCs w:val="21"/>
        </w:rPr>
        <w:t>人。</w:t>
      </w:r>
    </w:p>
    <w:p>
      <w:pPr>
        <w:spacing w:line="440" w:lineRule="exact"/>
        <w:ind w:firstLine="440" w:firstLineChars="200"/>
        <w:rPr>
          <w:szCs w:val="21"/>
        </w:rPr>
      </w:pPr>
      <w:r>
        <w:rPr>
          <w:szCs w:val="21"/>
        </w:rPr>
        <w:t>发包人代表不能按照合同约定履行其职责及义务，并导致合同无法继续正常履行的，</w:t>
      </w:r>
      <w:r>
        <w:rPr>
          <w:rFonts w:hint="eastAsia"/>
          <w:szCs w:val="21"/>
        </w:rPr>
        <w:t>设计</w:t>
      </w:r>
      <w:r>
        <w:rPr>
          <w:szCs w:val="21"/>
        </w:rPr>
        <w:t>人可以要求发包人撤换发包人代表。</w:t>
      </w:r>
    </w:p>
    <w:p>
      <w:pPr>
        <w:keepNext/>
        <w:keepLines/>
        <w:spacing w:before="120" w:after="120" w:line="440" w:lineRule="exact"/>
        <w:ind w:firstLine="440" w:firstLineChars="200"/>
        <w:outlineLvl w:val="4"/>
        <w:rPr>
          <w:bCs/>
          <w:szCs w:val="21"/>
        </w:rPr>
      </w:pPr>
      <w:bookmarkStart w:id="143" w:name="_Toc26072"/>
      <w:r>
        <w:rPr>
          <w:bCs/>
          <w:szCs w:val="21"/>
        </w:rPr>
        <w:t>2.</w:t>
      </w:r>
      <w:r>
        <w:rPr>
          <w:rFonts w:hint="eastAsia"/>
          <w:bCs/>
          <w:szCs w:val="21"/>
        </w:rPr>
        <w:t>3</w:t>
      </w:r>
      <w:r>
        <w:rPr>
          <w:bCs/>
          <w:szCs w:val="21"/>
        </w:rPr>
        <w:t xml:space="preserve"> </w:t>
      </w:r>
      <w:r>
        <w:rPr>
          <w:rFonts w:hint="eastAsia"/>
          <w:bCs/>
          <w:szCs w:val="21"/>
        </w:rPr>
        <w:t>发包人决定</w:t>
      </w:r>
      <w:bookmarkEnd w:id="143"/>
    </w:p>
    <w:p>
      <w:pPr>
        <w:spacing w:line="440" w:lineRule="exact"/>
        <w:ind w:firstLine="440" w:firstLineChars="200"/>
        <w:rPr>
          <w:szCs w:val="21"/>
        </w:rPr>
      </w:pPr>
      <w:r>
        <w:rPr>
          <w:rFonts w:hint="eastAsia"/>
          <w:szCs w:val="21"/>
        </w:rPr>
        <w:t>2.3.1 发包人在法律允许的范围内有权对设计人的设计工作、设计项目和/或设计文件作出处理决定，设计人应按照发包人的决定执行，涉及设计周期和（或）设计费用等问题按本合同第11条〔工程设计变更与索赔〕的约定处理。</w:t>
      </w:r>
    </w:p>
    <w:p>
      <w:pPr>
        <w:spacing w:line="440" w:lineRule="exact"/>
        <w:ind w:firstLine="440" w:firstLineChars="200"/>
        <w:rPr>
          <w:szCs w:val="21"/>
        </w:rPr>
      </w:pPr>
      <w:r>
        <w:rPr>
          <w:rFonts w:hint="eastAsia"/>
          <w:szCs w:val="21"/>
        </w:rPr>
        <w:t>2.3.2 发包人应在专用合同条款约定的期限内对设计人书面提出的事项作出书面决定，如发包人不在确定时间内作出书面决定，设计人的设计周期相应延长。</w:t>
      </w:r>
    </w:p>
    <w:bookmarkEnd w:id="137"/>
    <w:bookmarkEnd w:id="139"/>
    <w:bookmarkEnd w:id="140"/>
    <w:bookmarkEnd w:id="141"/>
    <w:p>
      <w:pPr>
        <w:keepNext/>
        <w:keepLines/>
        <w:spacing w:before="120" w:after="120" w:line="440" w:lineRule="exact"/>
        <w:ind w:firstLine="440" w:firstLineChars="200"/>
        <w:outlineLvl w:val="4"/>
        <w:rPr>
          <w:bCs/>
          <w:szCs w:val="21"/>
        </w:rPr>
      </w:pPr>
      <w:bookmarkStart w:id="144" w:name="_Toc19560"/>
      <w:r>
        <w:rPr>
          <w:bCs/>
          <w:szCs w:val="21"/>
        </w:rPr>
        <w:t>2</w:t>
      </w:r>
      <w:bookmarkStart w:id="145" w:name="_Toc337558745"/>
      <w:bookmarkStart w:id="146" w:name="_Toc296346543"/>
      <w:bookmarkStart w:id="147" w:name="_Toc296503042"/>
      <w:r>
        <w:rPr>
          <w:bCs/>
          <w:szCs w:val="21"/>
        </w:rPr>
        <w:t>.</w:t>
      </w:r>
      <w:r>
        <w:rPr>
          <w:rFonts w:hint="eastAsia"/>
          <w:bCs/>
          <w:szCs w:val="21"/>
        </w:rPr>
        <w:t>4</w:t>
      </w:r>
      <w:r>
        <w:rPr>
          <w:bCs/>
          <w:szCs w:val="21"/>
        </w:rPr>
        <w:t xml:space="preserve"> </w:t>
      </w:r>
      <w:bookmarkEnd w:id="145"/>
      <w:bookmarkEnd w:id="146"/>
      <w:bookmarkEnd w:id="147"/>
      <w:bookmarkStart w:id="148" w:name="_Toc351203515"/>
      <w:r>
        <w:rPr>
          <w:bCs/>
          <w:szCs w:val="21"/>
        </w:rPr>
        <w:t>支付合同价款</w:t>
      </w:r>
      <w:bookmarkEnd w:id="144"/>
      <w:bookmarkEnd w:id="148"/>
    </w:p>
    <w:p>
      <w:pPr>
        <w:adjustRightInd w:val="0"/>
        <w:spacing w:line="440" w:lineRule="exact"/>
        <w:ind w:firstLine="440" w:firstLineChars="200"/>
        <w:rPr>
          <w:szCs w:val="21"/>
        </w:rPr>
      </w:pPr>
      <w:r>
        <w:rPr>
          <w:szCs w:val="21"/>
        </w:rPr>
        <w:t>发包人应按合同约定向</w:t>
      </w:r>
      <w:r>
        <w:rPr>
          <w:rFonts w:hint="eastAsia"/>
          <w:szCs w:val="21"/>
        </w:rPr>
        <w:t>设计</w:t>
      </w:r>
      <w:r>
        <w:rPr>
          <w:szCs w:val="21"/>
        </w:rPr>
        <w:t>人及时</w:t>
      </w:r>
      <w:r>
        <w:rPr>
          <w:rFonts w:hint="eastAsia"/>
          <w:szCs w:val="21"/>
        </w:rPr>
        <w:t>足额</w:t>
      </w:r>
      <w:r>
        <w:rPr>
          <w:szCs w:val="21"/>
        </w:rPr>
        <w:t>支付合同价款。</w:t>
      </w:r>
    </w:p>
    <w:p>
      <w:pPr>
        <w:keepNext/>
        <w:keepLines/>
        <w:spacing w:before="120" w:after="120" w:line="440" w:lineRule="exact"/>
        <w:ind w:firstLine="440" w:firstLineChars="200"/>
        <w:outlineLvl w:val="4"/>
        <w:rPr>
          <w:bCs/>
          <w:szCs w:val="21"/>
        </w:rPr>
      </w:pPr>
      <w:bookmarkStart w:id="149" w:name="_Toc351203516"/>
      <w:bookmarkStart w:id="150" w:name="_Toc24640"/>
      <w:r>
        <w:rPr>
          <w:bCs/>
          <w:szCs w:val="21"/>
        </w:rPr>
        <w:t>2.</w:t>
      </w:r>
      <w:r>
        <w:rPr>
          <w:rFonts w:hint="eastAsia"/>
          <w:bCs/>
          <w:szCs w:val="21"/>
        </w:rPr>
        <w:t>5</w:t>
      </w:r>
      <w:r>
        <w:rPr>
          <w:bCs/>
          <w:szCs w:val="21"/>
        </w:rPr>
        <w:t xml:space="preserve"> </w:t>
      </w:r>
      <w:bookmarkEnd w:id="149"/>
      <w:r>
        <w:rPr>
          <w:rFonts w:hint="eastAsia"/>
          <w:bCs/>
          <w:szCs w:val="21"/>
        </w:rPr>
        <w:t>设计文件接收</w:t>
      </w:r>
      <w:bookmarkEnd w:id="150"/>
    </w:p>
    <w:p>
      <w:pPr>
        <w:adjustRightInd w:val="0"/>
        <w:spacing w:line="440" w:lineRule="exact"/>
        <w:ind w:firstLine="440" w:firstLineChars="200"/>
        <w:rPr>
          <w:szCs w:val="21"/>
        </w:rPr>
      </w:pPr>
      <w:r>
        <w:rPr>
          <w:szCs w:val="21"/>
        </w:rPr>
        <w:t>发包人应按合同约定及时</w:t>
      </w:r>
      <w:r>
        <w:rPr>
          <w:rFonts w:hint="eastAsia"/>
          <w:szCs w:val="21"/>
        </w:rPr>
        <w:t>接收设计人提交的工程设计文件</w:t>
      </w:r>
      <w:r>
        <w:rPr>
          <w:szCs w:val="21"/>
        </w:rPr>
        <w:t>。</w:t>
      </w:r>
    </w:p>
    <w:p>
      <w:pPr>
        <w:spacing w:before="120" w:after="120" w:line="440" w:lineRule="exact"/>
        <w:outlineLvl w:val="3"/>
        <w:rPr>
          <w:rFonts w:eastAsia="黑体"/>
          <w:bCs/>
          <w:szCs w:val="21"/>
        </w:rPr>
      </w:pPr>
      <w:bookmarkStart w:id="151" w:name="_Toc14159"/>
      <w:r>
        <w:rPr>
          <w:rFonts w:eastAsia="黑体"/>
          <w:bCs/>
          <w:szCs w:val="21"/>
        </w:rPr>
        <w:t>3</w:t>
      </w:r>
      <w:bookmarkStart w:id="152" w:name="_Toc296346546"/>
      <w:bookmarkStart w:id="153" w:name="_Toc296503045"/>
      <w:bookmarkStart w:id="154" w:name="_Toc337558746"/>
      <w:r>
        <w:rPr>
          <w:rFonts w:eastAsia="黑体"/>
          <w:bCs/>
          <w:szCs w:val="21"/>
        </w:rPr>
        <w:t xml:space="preserve">. </w:t>
      </w:r>
      <w:r>
        <w:rPr>
          <w:rFonts w:hint="eastAsia" w:eastAsia="黑体"/>
          <w:bCs/>
          <w:szCs w:val="21"/>
        </w:rPr>
        <w:t>设计</w:t>
      </w:r>
      <w:r>
        <w:rPr>
          <w:rFonts w:eastAsia="黑体"/>
          <w:bCs/>
          <w:szCs w:val="21"/>
        </w:rPr>
        <w:t>人</w:t>
      </w:r>
      <w:bookmarkEnd w:id="151"/>
    </w:p>
    <w:bookmarkEnd w:id="152"/>
    <w:bookmarkEnd w:id="153"/>
    <w:bookmarkEnd w:id="154"/>
    <w:p>
      <w:pPr>
        <w:spacing w:before="120" w:after="120" w:line="440" w:lineRule="exact"/>
        <w:ind w:firstLine="440" w:firstLineChars="200"/>
        <w:outlineLvl w:val="4"/>
        <w:rPr>
          <w:bCs/>
          <w:szCs w:val="21"/>
        </w:rPr>
      </w:pPr>
      <w:bookmarkStart w:id="155" w:name="_Toc32462"/>
      <w:r>
        <w:rPr>
          <w:bCs/>
          <w:szCs w:val="21"/>
        </w:rPr>
        <w:t>3</w:t>
      </w:r>
      <w:bookmarkStart w:id="156" w:name="_Toc296346547"/>
      <w:bookmarkStart w:id="157" w:name="_Toc337558747"/>
      <w:bookmarkStart w:id="158" w:name="_Toc296503046"/>
      <w:r>
        <w:rPr>
          <w:bCs/>
          <w:szCs w:val="21"/>
        </w:rPr>
        <w:t xml:space="preserve">.1 </w:t>
      </w:r>
      <w:r>
        <w:rPr>
          <w:rFonts w:hint="eastAsia"/>
          <w:bCs/>
          <w:szCs w:val="21"/>
        </w:rPr>
        <w:t>设计</w:t>
      </w:r>
      <w:r>
        <w:rPr>
          <w:bCs/>
          <w:szCs w:val="21"/>
        </w:rPr>
        <w:t>人一般义务</w:t>
      </w:r>
      <w:bookmarkEnd w:id="155"/>
    </w:p>
    <w:bookmarkEnd w:id="156"/>
    <w:bookmarkEnd w:id="157"/>
    <w:bookmarkEnd w:id="158"/>
    <w:p>
      <w:pPr>
        <w:adjustRightInd w:val="0"/>
        <w:spacing w:line="440" w:lineRule="exact"/>
        <w:ind w:firstLine="440" w:firstLineChars="200"/>
        <w:rPr>
          <w:szCs w:val="21"/>
        </w:rPr>
      </w:pPr>
      <w:r>
        <w:rPr>
          <w:rFonts w:hint="eastAsia"/>
          <w:szCs w:val="21"/>
        </w:rPr>
        <w:t>3.1.1 设计</w:t>
      </w:r>
      <w:r>
        <w:rPr>
          <w:szCs w:val="21"/>
        </w:rPr>
        <w:t>人应遵守法律和</w:t>
      </w:r>
      <w:r>
        <w:rPr>
          <w:rFonts w:hint="eastAsia"/>
          <w:szCs w:val="21"/>
        </w:rPr>
        <w:t>有关技术标准的强制性规定</w:t>
      </w:r>
      <w:r>
        <w:rPr>
          <w:szCs w:val="21"/>
        </w:rPr>
        <w:t>，</w:t>
      </w:r>
      <w:r>
        <w:rPr>
          <w:rFonts w:hint="eastAsia"/>
          <w:szCs w:val="21"/>
        </w:rPr>
        <w:t>完成合同约定范围内的房屋建筑工程方案设计、初步设计、施工图设计，提供符合技术标准及合同要求的工程设计文件，提供施工配合服务。</w:t>
      </w:r>
    </w:p>
    <w:p>
      <w:pPr>
        <w:adjustRightInd w:val="0"/>
        <w:spacing w:line="440" w:lineRule="exact"/>
        <w:ind w:firstLine="440" w:firstLineChars="200"/>
        <w:rPr>
          <w:szCs w:val="21"/>
        </w:rPr>
      </w:pPr>
      <w:r>
        <w:rPr>
          <w:rFonts w:hint="eastAsia"/>
          <w:szCs w:val="21"/>
        </w:rPr>
        <w:t>设计人应当按照专用合同条款约定配合发包人</w:t>
      </w:r>
      <w:r>
        <w:rPr>
          <w:szCs w:val="21"/>
        </w:rPr>
        <w:t>办理</w:t>
      </w:r>
      <w:r>
        <w:rPr>
          <w:rFonts w:hint="eastAsia"/>
          <w:szCs w:val="21"/>
        </w:rPr>
        <w:t>有关</w:t>
      </w:r>
      <w:r>
        <w:rPr>
          <w:szCs w:val="21"/>
        </w:rPr>
        <w:t>许可、</w:t>
      </w:r>
      <w:r>
        <w:rPr>
          <w:rFonts w:hint="eastAsia"/>
          <w:szCs w:val="21"/>
        </w:rPr>
        <w:t>核</w:t>
      </w:r>
      <w:r>
        <w:rPr>
          <w:szCs w:val="21"/>
        </w:rPr>
        <w:t>准或备案</w:t>
      </w:r>
      <w:r>
        <w:rPr>
          <w:rFonts w:hint="eastAsia"/>
          <w:szCs w:val="21"/>
        </w:rPr>
        <w:t>手续</w:t>
      </w:r>
      <w:r>
        <w:rPr>
          <w:szCs w:val="21"/>
        </w:rPr>
        <w:t>的</w:t>
      </w:r>
      <w:r>
        <w:rPr>
          <w:rFonts w:hint="eastAsia"/>
          <w:szCs w:val="21"/>
        </w:rPr>
        <w:t>，</w:t>
      </w:r>
      <w:r>
        <w:rPr>
          <w:szCs w:val="21"/>
        </w:rPr>
        <w:t>因</w:t>
      </w:r>
      <w:r>
        <w:rPr>
          <w:rFonts w:hint="eastAsia"/>
          <w:szCs w:val="21"/>
        </w:rPr>
        <w:t>设计</w:t>
      </w:r>
      <w:r>
        <w:rPr>
          <w:szCs w:val="21"/>
        </w:rPr>
        <w:t>人原因</w:t>
      </w:r>
      <w:r>
        <w:rPr>
          <w:rFonts w:hint="eastAsia"/>
          <w:szCs w:val="21"/>
        </w:rPr>
        <w:t>造成发包人</w:t>
      </w:r>
      <w:r>
        <w:rPr>
          <w:szCs w:val="21"/>
        </w:rPr>
        <w:t>未能及时办理许可、</w:t>
      </w:r>
      <w:r>
        <w:rPr>
          <w:rFonts w:hint="eastAsia"/>
          <w:szCs w:val="21"/>
        </w:rPr>
        <w:t>核准</w:t>
      </w:r>
      <w:r>
        <w:rPr>
          <w:szCs w:val="21"/>
        </w:rPr>
        <w:t>或备案</w:t>
      </w:r>
      <w:r>
        <w:rPr>
          <w:rFonts w:hint="eastAsia"/>
          <w:szCs w:val="21"/>
        </w:rPr>
        <w:t>手续</w:t>
      </w:r>
      <w:r>
        <w:rPr>
          <w:szCs w:val="21"/>
        </w:rPr>
        <w:t>，</w:t>
      </w:r>
      <w:r>
        <w:rPr>
          <w:rFonts w:hint="eastAsia"/>
          <w:szCs w:val="21"/>
        </w:rPr>
        <w:t>导致设计工作量增加和（或）设计周期延长时，</w:t>
      </w:r>
      <w:r>
        <w:rPr>
          <w:szCs w:val="21"/>
        </w:rPr>
        <w:t>由</w:t>
      </w:r>
      <w:r>
        <w:rPr>
          <w:rFonts w:hint="eastAsia"/>
          <w:szCs w:val="21"/>
        </w:rPr>
        <w:t>设计</w:t>
      </w:r>
      <w:r>
        <w:rPr>
          <w:szCs w:val="21"/>
        </w:rPr>
        <w:t>人</w:t>
      </w:r>
      <w:r>
        <w:rPr>
          <w:rFonts w:hint="eastAsia"/>
          <w:szCs w:val="21"/>
        </w:rPr>
        <w:t>自行</w:t>
      </w:r>
      <w:r>
        <w:rPr>
          <w:szCs w:val="21"/>
        </w:rPr>
        <w:t>承担由此增加的</w:t>
      </w:r>
      <w:r>
        <w:rPr>
          <w:rFonts w:hint="eastAsia"/>
          <w:szCs w:val="21"/>
        </w:rPr>
        <w:t>设计</w:t>
      </w:r>
      <w:r>
        <w:rPr>
          <w:szCs w:val="21"/>
        </w:rPr>
        <w:t>费用和（或）</w:t>
      </w:r>
      <w:r>
        <w:rPr>
          <w:rFonts w:hint="eastAsia"/>
          <w:szCs w:val="21"/>
        </w:rPr>
        <w:t>设计周期延长的责任。</w:t>
      </w:r>
    </w:p>
    <w:p>
      <w:pPr>
        <w:adjustRightInd w:val="0"/>
        <w:spacing w:line="440" w:lineRule="exact"/>
        <w:ind w:firstLine="440" w:firstLineChars="200"/>
        <w:rPr>
          <w:szCs w:val="21"/>
        </w:rPr>
      </w:pPr>
      <w:r>
        <w:rPr>
          <w:rFonts w:hint="eastAsia"/>
          <w:szCs w:val="21"/>
        </w:rPr>
        <w:t>3.1.2 设计人应当完成合同约定的工程设计其他服务。</w:t>
      </w:r>
    </w:p>
    <w:p>
      <w:pPr>
        <w:adjustRightInd w:val="0"/>
        <w:spacing w:line="440" w:lineRule="exact"/>
        <w:ind w:firstLine="440" w:firstLineChars="200"/>
        <w:rPr>
          <w:szCs w:val="21"/>
        </w:rPr>
      </w:pPr>
      <w:r>
        <w:rPr>
          <w:rFonts w:hint="eastAsia"/>
          <w:szCs w:val="21"/>
        </w:rPr>
        <w:t>3.1.3 专用合同条款约定的其他义务。</w:t>
      </w:r>
    </w:p>
    <w:p>
      <w:pPr>
        <w:keepNext/>
        <w:keepLines/>
        <w:spacing w:before="120" w:after="120" w:line="440" w:lineRule="exact"/>
        <w:ind w:firstLine="440" w:firstLineChars="200"/>
        <w:outlineLvl w:val="4"/>
        <w:rPr>
          <w:bCs/>
          <w:szCs w:val="21"/>
        </w:rPr>
      </w:pPr>
      <w:bookmarkStart w:id="159" w:name="_Toc29948"/>
      <w:r>
        <w:rPr>
          <w:bCs/>
          <w:szCs w:val="21"/>
        </w:rPr>
        <w:t>3</w:t>
      </w:r>
      <w:bookmarkStart w:id="160" w:name="_Toc296503047"/>
      <w:bookmarkStart w:id="161" w:name="_Toc337558748"/>
      <w:bookmarkStart w:id="162" w:name="_Toc296346548"/>
      <w:r>
        <w:rPr>
          <w:bCs/>
          <w:szCs w:val="21"/>
        </w:rPr>
        <w:t>.2 项目负责人</w:t>
      </w:r>
      <w:bookmarkEnd w:id="159"/>
    </w:p>
    <w:bookmarkEnd w:id="160"/>
    <w:bookmarkEnd w:id="161"/>
    <w:bookmarkEnd w:id="162"/>
    <w:p>
      <w:pPr>
        <w:adjustRightInd w:val="0"/>
        <w:spacing w:line="440" w:lineRule="exact"/>
        <w:ind w:firstLine="440" w:firstLineChars="200"/>
        <w:rPr>
          <w:szCs w:val="21"/>
        </w:rPr>
      </w:pPr>
      <w:r>
        <w:rPr>
          <w:szCs w:val="21"/>
        </w:rPr>
        <w:t>3.2.1 项目负责人应为合同当事人所确认的人选，并在专用合同条款中明确项目负责人的姓名、</w:t>
      </w:r>
      <w:r>
        <w:rPr>
          <w:rFonts w:hint="eastAsia"/>
          <w:szCs w:val="21"/>
        </w:rPr>
        <w:t>执业资格及等级</w:t>
      </w:r>
      <w:r>
        <w:rPr>
          <w:szCs w:val="21"/>
        </w:rPr>
        <w:t>、注册执业证书编号、联系方式及授权范围等事项，项目负责人经</w:t>
      </w:r>
      <w:r>
        <w:rPr>
          <w:rFonts w:hint="eastAsia"/>
          <w:szCs w:val="21"/>
        </w:rPr>
        <w:t>设计</w:t>
      </w:r>
      <w:r>
        <w:rPr>
          <w:szCs w:val="21"/>
        </w:rPr>
        <w:t>人授权后代表</w:t>
      </w:r>
      <w:r>
        <w:rPr>
          <w:rFonts w:hint="eastAsia"/>
          <w:szCs w:val="21"/>
        </w:rPr>
        <w:t>设计</w:t>
      </w:r>
      <w:r>
        <w:rPr>
          <w:szCs w:val="21"/>
        </w:rPr>
        <w:t>人负责履行合同。</w:t>
      </w:r>
    </w:p>
    <w:p>
      <w:pPr>
        <w:adjustRightInd w:val="0"/>
        <w:spacing w:line="440" w:lineRule="exact"/>
        <w:ind w:firstLine="440" w:firstLineChars="200"/>
        <w:rPr>
          <w:szCs w:val="21"/>
        </w:rPr>
      </w:pPr>
      <w:r>
        <w:rPr>
          <w:szCs w:val="21"/>
        </w:rPr>
        <w:t>3.2.</w:t>
      </w:r>
      <w:r>
        <w:rPr>
          <w:rFonts w:hint="eastAsia"/>
          <w:szCs w:val="21"/>
        </w:rPr>
        <w:t>2</w:t>
      </w:r>
      <w:r>
        <w:rPr>
          <w:szCs w:val="21"/>
        </w:rPr>
        <w:t xml:space="preserve"> </w:t>
      </w:r>
      <w:r>
        <w:rPr>
          <w:rFonts w:hint="eastAsia"/>
          <w:szCs w:val="21"/>
        </w:rPr>
        <w:t>设计</w:t>
      </w:r>
      <w:r>
        <w:rPr>
          <w:szCs w:val="21"/>
        </w:rPr>
        <w:t>人需要更换项目负责人的，应</w:t>
      </w:r>
      <w:r>
        <w:rPr>
          <w:rFonts w:hint="eastAsia"/>
          <w:szCs w:val="21"/>
        </w:rPr>
        <w:t>在专用合同条款约定的期限内</w:t>
      </w:r>
      <w:r>
        <w:rPr>
          <w:szCs w:val="21"/>
        </w:rPr>
        <w:t>提前书面通知发包人，并征得发包人书面同意。通知中应当载明继任项目负责人的注册执业资格、管理经验等资料，继任项目负责人继续履行第3.2.1项约定的职责。未经发包人书面同意，</w:t>
      </w:r>
      <w:r>
        <w:rPr>
          <w:rFonts w:hint="eastAsia"/>
          <w:szCs w:val="21"/>
        </w:rPr>
        <w:t>设计</w:t>
      </w:r>
      <w:r>
        <w:rPr>
          <w:szCs w:val="21"/>
        </w:rPr>
        <w:t>人不得擅自更换项目负责人。</w:t>
      </w:r>
      <w:r>
        <w:rPr>
          <w:rFonts w:hint="eastAsia"/>
          <w:szCs w:val="21"/>
        </w:rPr>
        <w:t>设计</w:t>
      </w:r>
      <w:r>
        <w:rPr>
          <w:szCs w:val="21"/>
        </w:rPr>
        <w:t>人擅自更换项目负责人的，应按照专用合同条款的约定承担违约责任</w:t>
      </w:r>
      <w:r>
        <w:rPr>
          <w:rFonts w:hint="eastAsia"/>
          <w:szCs w:val="21"/>
        </w:rPr>
        <w:t>。对于设计人项目负责人确因患病、与设计人解除或终止劳动关系、工伤等原因更换项目负责人的，发包人无正当理由不得拒绝更换。</w:t>
      </w:r>
    </w:p>
    <w:p>
      <w:pPr>
        <w:adjustRightInd w:val="0"/>
        <w:spacing w:line="440" w:lineRule="exact"/>
        <w:ind w:firstLine="440" w:firstLineChars="200"/>
        <w:rPr>
          <w:szCs w:val="21"/>
        </w:rPr>
      </w:pPr>
      <w:r>
        <w:rPr>
          <w:szCs w:val="21"/>
        </w:rPr>
        <w:t>3.2.</w:t>
      </w:r>
      <w:r>
        <w:rPr>
          <w:rFonts w:hint="eastAsia"/>
          <w:szCs w:val="21"/>
        </w:rPr>
        <w:t>3</w:t>
      </w:r>
      <w:r>
        <w:rPr>
          <w:szCs w:val="21"/>
        </w:rPr>
        <w:t xml:space="preserve"> 发包人有权书面通知设计人更换其认为不称职的项目负责人，通知中应当载明要求更换的理由。</w:t>
      </w:r>
      <w:r>
        <w:rPr>
          <w:rFonts w:hint="eastAsia"/>
          <w:szCs w:val="21"/>
        </w:rPr>
        <w:t>对于发包人有理由的更换要求，设计</w:t>
      </w:r>
      <w:r>
        <w:rPr>
          <w:szCs w:val="21"/>
        </w:rPr>
        <w:t>人应在</w:t>
      </w:r>
      <w:r>
        <w:rPr>
          <w:rFonts w:hint="eastAsia"/>
          <w:szCs w:val="21"/>
        </w:rPr>
        <w:t>收</w:t>
      </w:r>
      <w:r>
        <w:rPr>
          <w:szCs w:val="21"/>
        </w:rPr>
        <w:t>到</w:t>
      </w:r>
      <w:r>
        <w:rPr>
          <w:rFonts w:hint="eastAsia"/>
          <w:szCs w:val="21"/>
        </w:rPr>
        <w:t>书面</w:t>
      </w:r>
      <w:r>
        <w:rPr>
          <w:szCs w:val="21"/>
        </w:rPr>
        <w:t>更换通知后</w:t>
      </w:r>
      <w:r>
        <w:rPr>
          <w:rFonts w:hint="eastAsia"/>
          <w:szCs w:val="21"/>
        </w:rPr>
        <w:t>在专用合同条款约定的期限内</w:t>
      </w:r>
      <w:r>
        <w:rPr>
          <w:szCs w:val="21"/>
        </w:rPr>
        <w:t>进行更换，并将新任命的项目负责人的注册执业资格、管理经验等资料书面通知发包人。</w:t>
      </w:r>
      <w:r>
        <w:rPr>
          <w:rFonts w:hint="eastAsia"/>
          <w:szCs w:val="21"/>
        </w:rPr>
        <w:t>继</w:t>
      </w:r>
      <w:r>
        <w:rPr>
          <w:szCs w:val="21"/>
        </w:rPr>
        <w:t>任项目负责人继续履行第3.2.1项约定的职责。</w:t>
      </w:r>
      <w:r>
        <w:rPr>
          <w:rFonts w:hint="eastAsia"/>
          <w:szCs w:val="21"/>
        </w:rPr>
        <w:t>设计</w:t>
      </w:r>
      <w:r>
        <w:rPr>
          <w:szCs w:val="21"/>
        </w:rPr>
        <w:t>人无正当理由拒绝更换项目负责人的，应按照专用合同条款的约定承担违约责任。</w:t>
      </w:r>
    </w:p>
    <w:p>
      <w:pPr>
        <w:keepNext/>
        <w:keepLines/>
        <w:spacing w:before="120" w:after="120" w:line="440" w:lineRule="exact"/>
        <w:ind w:firstLine="440" w:firstLineChars="200"/>
        <w:outlineLvl w:val="4"/>
        <w:rPr>
          <w:bCs/>
          <w:szCs w:val="21"/>
        </w:rPr>
      </w:pPr>
      <w:bookmarkStart w:id="163" w:name="_Toc21605"/>
      <w:r>
        <w:rPr>
          <w:bCs/>
          <w:szCs w:val="21"/>
        </w:rPr>
        <w:t>3</w:t>
      </w:r>
      <w:bookmarkStart w:id="164" w:name="_Toc296346549"/>
      <w:bookmarkStart w:id="165" w:name="_Toc296503048"/>
      <w:bookmarkStart w:id="166" w:name="_Toc337558749"/>
      <w:r>
        <w:rPr>
          <w:bCs/>
          <w:szCs w:val="21"/>
        </w:rPr>
        <w:t xml:space="preserve">.3 </w:t>
      </w:r>
      <w:bookmarkEnd w:id="164"/>
      <w:bookmarkEnd w:id="165"/>
      <w:r>
        <w:rPr>
          <w:rFonts w:hint="eastAsia"/>
          <w:bCs/>
          <w:szCs w:val="21"/>
        </w:rPr>
        <w:t>设计</w:t>
      </w:r>
      <w:r>
        <w:rPr>
          <w:bCs/>
          <w:szCs w:val="21"/>
        </w:rPr>
        <w:t>人人员</w:t>
      </w:r>
      <w:bookmarkEnd w:id="163"/>
    </w:p>
    <w:bookmarkEnd w:id="166"/>
    <w:p>
      <w:pPr>
        <w:adjustRightInd w:val="0"/>
        <w:spacing w:line="440" w:lineRule="exact"/>
        <w:ind w:firstLine="440" w:firstLineChars="200"/>
        <w:rPr>
          <w:szCs w:val="21"/>
        </w:rPr>
      </w:pPr>
      <w:r>
        <w:rPr>
          <w:szCs w:val="21"/>
        </w:rPr>
        <w:t>3.3.1 除专用合同条款</w:t>
      </w:r>
      <w:r>
        <w:rPr>
          <w:rFonts w:hint="eastAsia"/>
          <w:szCs w:val="21"/>
        </w:rPr>
        <w:t>对期限</w:t>
      </w:r>
      <w:r>
        <w:rPr>
          <w:szCs w:val="21"/>
        </w:rPr>
        <w:t>另有约定外，</w:t>
      </w:r>
      <w:r>
        <w:rPr>
          <w:rFonts w:hint="eastAsia"/>
          <w:szCs w:val="21"/>
        </w:rPr>
        <w:t>设计</w:t>
      </w:r>
      <w:r>
        <w:rPr>
          <w:szCs w:val="21"/>
        </w:rPr>
        <w:t>人应在接到</w:t>
      </w:r>
      <w:r>
        <w:rPr>
          <w:rFonts w:hint="eastAsia"/>
          <w:szCs w:val="21"/>
        </w:rPr>
        <w:t>开始设计</w:t>
      </w:r>
      <w:r>
        <w:rPr>
          <w:szCs w:val="21"/>
        </w:rPr>
        <w:t>通知后7天内，向</w:t>
      </w:r>
      <w:r>
        <w:rPr>
          <w:rFonts w:hint="eastAsia"/>
          <w:szCs w:val="21"/>
        </w:rPr>
        <w:t>发包</w:t>
      </w:r>
      <w:r>
        <w:rPr>
          <w:szCs w:val="21"/>
        </w:rPr>
        <w:t>人提交</w:t>
      </w:r>
      <w:r>
        <w:rPr>
          <w:rFonts w:hint="eastAsia"/>
          <w:szCs w:val="21"/>
        </w:rPr>
        <w:t>设计</w:t>
      </w:r>
      <w:r>
        <w:rPr>
          <w:szCs w:val="21"/>
        </w:rPr>
        <w:t>人项目管理机构及人员安排的报告，其内容应包括</w:t>
      </w:r>
      <w:r>
        <w:rPr>
          <w:rFonts w:hint="eastAsia"/>
          <w:szCs w:val="21"/>
        </w:rPr>
        <w:t>建筑、结构、给排水、暖通、电气</w:t>
      </w:r>
      <w:r>
        <w:rPr>
          <w:szCs w:val="21"/>
        </w:rPr>
        <w:t>等</w:t>
      </w:r>
      <w:r>
        <w:rPr>
          <w:rFonts w:hint="eastAsia"/>
          <w:szCs w:val="21"/>
        </w:rPr>
        <w:t>专业负责人</w:t>
      </w:r>
      <w:r>
        <w:rPr>
          <w:szCs w:val="21"/>
        </w:rPr>
        <w:t>名单及其岗位、注册执业资格等。</w:t>
      </w:r>
    </w:p>
    <w:p>
      <w:pPr>
        <w:adjustRightInd w:val="0"/>
        <w:spacing w:line="440" w:lineRule="exact"/>
        <w:ind w:firstLine="440" w:firstLineChars="200"/>
        <w:rPr>
          <w:szCs w:val="21"/>
        </w:rPr>
      </w:pPr>
      <w:r>
        <w:rPr>
          <w:szCs w:val="21"/>
        </w:rPr>
        <w:t xml:space="preserve">3.3.2 </w:t>
      </w:r>
      <w:r>
        <w:rPr>
          <w:rFonts w:hint="eastAsia"/>
          <w:szCs w:val="21"/>
        </w:rPr>
        <w:t>设计</w:t>
      </w:r>
      <w:r>
        <w:rPr>
          <w:szCs w:val="21"/>
        </w:rPr>
        <w:t>人</w:t>
      </w:r>
      <w:r>
        <w:rPr>
          <w:rFonts w:hint="eastAsia"/>
          <w:szCs w:val="21"/>
        </w:rPr>
        <w:t>委</w:t>
      </w:r>
      <w:r>
        <w:rPr>
          <w:szCs w:val="21"/>
        </w:rPr>
        <w:t>派到</w:t>
      </w:r>
      <w:r>
        <w:rPr>
          <w:rFonts w:hint="eastAsia"/>
          <w:szCs w:val="21"/>
        </w:rPr>
        <w:t>工程设计中的设计</w:t>
      </w:r>
      <w:r>
        <w:rPr>
          <w:szCs w:val="21"/>
        </w:rPr>
        <w:t>人员应相对稳定。</w:t>
      </w:r>
      <w:r>
        <w:rPr>
          <w:rFonts w:hint="eastAsia"/>
          <w:szCs w:val="21"/>
        </w:rPr>
        <w:t>设计</w:t>
      </w:r>
      <w:r>
        <w:rPr>
          <w:szCs w:val="21"/>
        </w:rPr>
        <w:t>过程中</w:t>
      </w:r>
      <w:r>
        <w:rPr>
          <w:rFonts w:hint="eastAsia"/>
          <w:szCs w:val="21"/>
        </w:rPr>
        <w:t>如有变动</w:t>
      </w:r>
      <w:r>
        <w:rPr>
          <w:szCs w:val="21"/>
        </w:rPr>
        <w:t>，</w:t>
      </w:r>
      <w:r>
        <w:rPr>
          <w:rFonts w:hint="eastAsia"/>
          <w:szCs w:val="21"/>
        </w:rPr>
        <w:t>设计</w:t>
      </w:r>
      <w:r>
        <w:rPr>
          <w:szCs w:val="21"/>
        </w:rPr>
        <w:t>人应及时向</w:t>
      </w:r>
      <w:r>
        <w:rPr>
          <w:rFonts w:hint="eastAsia"/>
          <w:szCs w:val="21"/>
        </w:rPr>
        <w:t>发包</w:t>
      </w:r>
      <w:r>
        <w:rPr>
          <w:szCs w:val="21"/>
        </w:rPr>
        <w:t>人提交</w:t>
      </w:r>
      <w:r>
        <w:rPr>
          <w:rFonts w:hint="eastAsia"/>
          <w:szCs w:val="21"/>
        </w:rPr>
        <w:t>工程设计</w:t>
      </w:r>
      <w:r>
        <w:rPr>
          <w:szCs w:val="21"/>
        </w:rPr>
        <w:t>人员变动情况的报告。</w:t>
      </w:r>
      <w:r>
        <w:rPr>
          <w:rFonts w:hint="eastAsia"/>
          <w:szCs w:val="21"/>
        </w:rPr>
        <w:t>设计</w:t>
      </w:r>
      <w:r>
        <w:rPr>
          <w:szCs w:val="21"/>
        </w:rPr>
        <w:t>人更换</w:t>
      </w:r>
      <w:r>
        <w:rPr>
          <w:rFonts w:hint="eastAsia"/>
          <w:szCs w:val="21"/>
        </w:rPr>
        <w:t>专业负责</w:t>
      </w:r>
      <w:r>
        <w:rPr>
          <w:szCs w:val="21"/>
        </w:rPr>
        <w:t>人时，应提前7天书面通知</w:t>
      </w:r>
      <w:r>
        <w:rPr>
          <w:rFonts w:hint="eastAsia"/>
          <w:szCs w:val="21"/>
        </w:rPr>
        <w:t>发包</w:t>
      </w:r>
      <w:r>
        <w:rPr>
          <w:szCs w:val="21"/>
        </w:rPr>
        <w:t>人，</w:t>
      </w:r>
      <w:r>
        <w:rPr>
          <w:rFonts w:hint="eastAsia"/>
          <w:szCs w:val="21"/>
        </w:rPr>
        <w:t>除专业负责人无法正常履职情形外，还应</w:t>
      </w:r>
      <w:r>
        <w:rPr>
          <w:szCs w:val="21"/>
        </w:rPr>
        <w:t>征得发包人书面同意。通知中应当载明继任人员的注册执业资格、</w:t>
      </w:r>
      <w:r>
        <w:rPr>
          <w:rFonts w:hint="eastAsia"/>
          <w:szCs w:val="21"/>
        </w:rPr>
        <w:t>执业</w:t>
      </w:r>
      <w:r>
        <w:rPr>
          <w:szCs w:val="21"/>
        </w:rPr>
        <w:t>经验等资料。</w:t>
      </w:r>
    </w:p>
    <w:p>
      <w:pPr>
        <w:adjustRightInd w:val="0"/>
        <w:spacing w:line="440" w:lineRule="exact"/>
        <w:ind w:firstLine="440" w:firstLineChars="200"/>
        <w:rPr>
          <w:szCs w:val="21"/>
        </w:rPr>
      </w:pPr>
      <w:r>
        <w:rPr>
          <w:szCs w:val="21"/>
        </w:rPr>
        <w:t>3.3.3 发包人对于</w:t>
      </w:r>
      <w:r>
        <w:rPr>
          <w:rFonts w:hint="eastAsia"/>
          <w:szCs w:val="21"/>
        </w:rPr>
        <w:t>设计</w:t>
      </w:r>
      <w:r>
        <w:rPr>
          <w:szCs w:val="21"/>
        </w:rPr>
        <w:t>人主要</w:t>
      </w:r>
      <w:r>
        <w:rPr>
          <w:rFonts w:hint="eastAsia"/>
          <w:szCs w:val="21"/>
        </w:rPr>
        <w:t>设计</w:t>
      </w:r>
      <w:r>
        <w:rPr>
          <w:szCs w:val="21"/>
        </w:rPr>
        <w:t>人员</w:t>
      </w:r>
      <w:r>
        <w:rPr>
          <w:rFonts w:hint="eastAsia"/>
          <w:szCs w:val="21"/>
        </w:rPr>
        <w:t>的资格或能力</w:t>
      </w:r>
      <w:r>
        <w:rPr>
          <w:szCs w:val="21"/>
        </w:rPr>
        <w:t>有异议的，</w:t>
      </w:r>
      <w:r>
        <w:rPr>
          <w:rFonts w:hint="eastAsia"/>
          <w:szCs w:val="21"/>
        </w:rPr>
        <w:t>设计</w:t>
      </w:r>
      <w:r>
        <w:rPr>
          <w:szCs w:val="21"/>
        </w:rPr>
        <w:t>人应提供资料证明被质疑人员有能力完成其岗位工作或不存在发包人所质疑的情形。发包人要求撤换不能按照合同约定履行职责及义务的主要</w:t>
      </w:r>
      <w:r>
        <w:rPr>
          <w:rFonts w:hint="eastAsia"/>
          <w:szCs w:val="21"/>
        </w:rPr>
        <w:t>设计</w:t>
      </w:r>
      <w:r>
        <w:rPr>
          <w:szCs w:val="21"/>
        </w:rPr>
        <w:t>人员的，</w:t>
      </w:r>
      <w:r>
        <w:rPr>
          <w:rFonts w:hint="eastAsia"/>
          <w:szCs w:val="21"/>
        </w:rPr>
        <w:t>设计</w:t>
      </w:r>
      <w:r>
        <w:rPr>
          <w:szCs w:val="21"/>
        </w:rPr>
        <w:t>人</w:t>
      </w:r>
      <w:r>
        <w:rPr>
          <w:rFonts w:hint="eastAsia"/>
          <w:szCs w:val="21"/>
        </w:rPr>
        <w:t>认为发包人有理由的，</w:t>
      </w:r>
      <w:r>
        <w:rPr>
          <w:szCs w:val="21"/>
        </w:rPr>
        <w:t>应当撤换。</w:t>
      </w:r>
      <w:r>
        <w:rPr>
          <w:rFonts w:hint="eastAsia"/>
          <w:szCs w:val="21"/>
        </w:rPr>
        <w:t>设计</w:t>
      </w:r>
      <w:r>
        <w:rPr>
          <w:szCs w:val="21"/>
        </w:rPr>
        <w:t>人无正当理由拒绝撤换的，应按照专用合同条款的约定承担违约责任。</w:t>
      </w:r>
    </w:p>
    <w:p>
      <w:pPr>
        <w:keepNext/>
        <w:keepLines/>
        <w:spacing w:before="120" w:after="120" w:line="440" w:lineRule="exact"/>
        <w:ind w:firstLine="440" w:firstLineChars="200"/>
        <w:outlineLvl w:val="4"/>
        <w:rPr>
          <w:bCs/>
          <w:szCs w:val="21"/>
        </w:rPr>
      </w:pPr>
      <w:bookmarkStart w:id="167" w:name="_Toc14461"/>
      <w:r>
        <w:rPr>
          <w:bCs/>
          <w:szCs w:val="21"/>
        </w:rPr>
        <w:t>3</w:t>
      </w:r>
      <w:bookmarkStart w:id="168" w:name="_Toc296346552"/>
      <w:bookmarkStart w:id="169" w:name="_Toc296503051"/>
      <w:bookmarkStart w:id="170" w:name="_Toc337558751"/>
      <w:r>
        <w:rPr>
          <w:bCs/>
          <w:szCs w:val="21"/>
        </w:rPr>
        <w:t>.</w:t>
      </w:r>
      <w:r>
        <w:rPr>
          <w:rFonts w:hint="eastAsia"/>
          <w:bCs/>
          <w:szCs w:val="21"/>
        </w:rPr>
        <w:t>4</w:t>
      </w:r>
      <w:r>
        <w:rPr>
          <w:bCs/>
          <w:szCs w:val="21"/>
        </w:rPr>
        <w:t xml:space="preserve"> </w:t>
      </w:r>
      <w:r>
        <w:rPr>
          <w:rFonts w:hint="eastAsia"/>
          <w:bCs/>
          <w:szCs w:val="21"/>
        </w:rPr>
        <w:t>设计</w:t>
      </w:r>
      <w:r>
        <w:rPr>
          <w:bCs/>
          <w:szCs w:val="21"/>
        </w:rPr>
        <w:t>分包</w:t>
      </w:r>
      <w:bookmarkEnd w:id="167"/>
    </w:p>
    <w:bookmarkEnd w:id="168"/>
    <w:bookmarkEnd w:id="169"/>
    <w:bookmarkEnd w:id="170"/>
    <w:p>
      <w:pPr>
        <w:spacing w:line="440" w:lineRule="exact"/>
        <w:ind w:firstLine="440" w:firstLineChars="200"/>
        <w:rPr>
          <w:szCs w:val="21"/>
        </w:rPr>
      </w:pPr>
      <w:r>
        <w:rPr>
          <w:szCs w:val="21"/>
        </w:rPr>
        <w:t>3.</w:t>
      </w:r>
      <w:r>
        <w:rPr>
          <w:rFonts w:hint="eastAsia"/>
          <w:szCs w:val="21"/>
        </w:rPr>
        <w:t>4</w:t>
      </w:r>
      <w:r>
        <w:rPr>
          <w:szCs w:val="21"/>
        </w:rPr>
        <w:t xml:space="preserve">.1 </w:t>
      </w:r>
      <w:r>
        <w:rPr>
          <w:rFonts w:hint="eastAsia"/>
          <w:szCs w:val="21"/>
        </w:rPr>
        <w:t>设计</w:t>
      </w:r>
      <w:r>
        <w:rPr>
          <w:szCs w:val="21"/>
        </w:rPr>
        <w:t>分包的一般约定</w:t>
      </w:r>
    </w:p>
    <w:p>
      <w:pPr>
        <w:spacing w:line="440" w:lineRule="exact"/>
        <w:ind w:firstLine="440" w:firstLineChars="200"/>
        <w:rPr>
          <w:szCs w:val="21"/>
        </w:rPr>
      </w:pPr>
      <w:r>
        <w:rPr>
          <w:rFonts w:hint="eastAsia"/>
          <w:szCs w:val="21"/>
        </w:rPr>
        <w:t>设计</w:t>
      </w:r>
      <w:r>
        <w:rPr>
          <w:szCs w:val="21"/>
        </w:rPr>
        <w:t>人不得将其承包的全部工程</w:t>
      </w:r>
      <w:r>
        <w:rPr>
          <w:rFonts w:hint="eastAsia"/>
          <w:szCs w:val="21"/>
        </w:rPr>
        <w:t>设计</w:t>
      </w:r>
      <w:r>
        <w:rPr>
          <w:szCs w:val="21"/>
        </w:rPr>
        <w:t>转包给第三人，或将其承包的全部工程</w:t>
      </w:r>
      <w:r>
        <w:rPr>
          <w:rFonts w:hint="eastAsia"/>
          <w:szCs w:val="21"/>
        </w:rPr>
        <w:t>设计</w:t>
      </w:r>
      <w:r>
        <w:rPr>
          <w:szCs w:val="21"/>
        </w:rPr>
        <w:t>肢解后以分包的名义转包给第三人。</w:t>
      </w:r>
      <w:r>
        <w:rPr>
          <w:rFonts w:hint="eastAsia"/>
          <w:szCs w:val="21"/>
        </w:rPr>
        <w:t>设计</w:t>
      </w:r>
      <w:r>
        <w:rPr>
          <w:szCs w:val="21"/>
        </w:rPr>
        <w:t>人不得将工程主体结构、关键性工作及专用合同条款中禁止分包的工程</w:t>
      </w:r>
      <w:r>
        <w:rPr>
          <w:rFonts w:hint="eastAsia"/>
          <w:szCs w:val="21"/>
        </w:rPr>
        <w:t>设计</w:t>
      </w:r>
      <w:r>
        <w:rPr>
          <w:szCs w:val="21"/>
        </w:rPr>
        <w:t>分包给第三人，</w:t>
      </w:r>
      <w:r>
        <w:rPr>
          <w:rFonts w:hint="eastAsia"/>
          <w:szCs w:val="21"/>
        </w:rPr>
        <w:t>工程</w:t>
      </w:r>
      <w:r>
        <w:rPr>
          <w:szCs w:val="21"/>
        </w:rPr>
        <w:t>主体结构、关键性工作的范围由合同当事人按照法律规定在专用合同条款中予以明确。</w:t>
      </w:r>
      <w:r>
        <w:rPr>
          <w:rFonts w:hint="eastAsia"/>
          <w:szCs w:val="21"/>
        </w:rPr>
        <w:t>设计人不得进行违法分包。</w:t>
      </w:r>
    </w:p>
    <w:p>
      <w:pPr>
        <w:spacing w:line="440" w:lineRule="exact"/>
        <w:ind w:firstLine="440" w:firstLineChars="200"/>
        <w:rPr>
          <w:szCs w:val="21"/>
        </w:rPr>
      </w:pPr>
      <w:r>
        <w:rPr>
          <w:szCs w:val="21"/>
        </w:rPr>
        <w:t>3.</w:t>
      </w:r>
      <w:r>
        <w:rPr>
          <w:rFonts w:hint="eastAsia"/>
          <w:szCs w:val="21"/>
        </w:rPr>
        <w:t>4</w:t>
      </w:r>
      <w:r>
        <w:rPr>
          <w:szCs w:val="21"/>
        </w:rPr>
        <w:t xml:space="preserve">.2 </w:t>
      </w:r>
      <w:r>
        <w:rPr>
          <w:rFonts w:hint="eastAsia"/>
          <w:szCs w:val="21"/>
        </w:rPr>
        <w:t>设计</w:t>
      </w:r>
      <w:r>
        <w:rPr>
          <w:szCs w:val="21"/>
        </w:rPr>
        <w:t>分包的确定</w:t>
      </w:r>
    </w:p>
    <w:p>
      <w:pPr>
        <w:spacing w:line="440" w:lineRule="exact"/>
        <w:ind w:firstLine="440" w:firstLineChars="200"/>
        <w:rPr>
          <w:szCs w:val="21"/>
        </w:rPr>
      </w:pPr>
      <w:r>
        <w:rPr>
          <w:rFonts w:hint="eastAsia"/>
          <w:szCs w:val="21"/>
        </w:rPr>
        <w:t>设计</w:t>
      </w:r>
      <w:r>
        <w:rPr>
          <w:szCs w:val="21"/>
        </w:rPr>
        <w:t>人应按专用合同条款的约定</w:t>
      </w:r>
      <w:r>
        <w:rPr>
          <w:rFonts w:hint="eastAsia"/>
          <w:szCs w:val="21"/>
        </w:rPr>
        <w:t>或经过发包人书面同意后</w:t>
      </w:r>
      <w:r>
        <w:rPr>
          <w:szCs w:val="21"/>
        </w:rPr>
        <w:t>进行分包，确定分包人。按照合同约定</w:t>
      </w:r>
      <w:r>
        <w:rPr>
          <w:rFonts w:hint="eastAsia"/>
          <w:szCs w:val="21"/>
        </w:rPr>
        <w:t>或经过发包人书面同意后</w:t>
      </w:r>
      <w:r>
        <w:rPr>
          <w:szCs w:val="21"/>
        </w:rPr>
        <w:t>进行分包的，</w:t>
      </w:r>
      <w:r>
        <w:rPr>
          <w:rFonts w:hint="eastAsia"/>
          <w:szCs w:val="21"/>
        </w:rPr>
        <w:t>设计</w:t>
      </w:r>
      <w:r>
        <w:rPr>
          <w:szCs w:val="21"/>
        </w:rPr>
        <w:t>人应确保分包人具有相应的资质和能力。工程</w:t>
      </w:r>
      <w:r>
        <w:rPr>
          <w:rFonts w:hint="eastAsia"/>
          <w:szCs w:val="21"/>
        </w:rPr>
        <w:t>设计</w:t>
      </w:r>
      <w:r>
        <w:rPr>
          <w:szCs w:val="21"/>
        </w:rPr>
        <w:t>分包不减轻或免除</w:t>
      </w:r>
      <w:r>
        <w:rPr>
          <w:rFonts w:hint="eastAsia"/>
          <w:szCs w:val="21"/>
        </w:rPr>
        <w:t>设计</w:t>
      </w:r>
      <w:r>
        <w:rPr>
          <w:szCs w:val="21"/>
        </w:rPr>
        <w:t>人的责任和义务，</w:t>
      </w:r>
      <w:r>
        <w:rPr>
          <w:rFonts w:hint="eastAsia"/>
          <w:szCs w:val="21"/>
        </w:rPr>
        <w:t>设计</w:t>
      </w:r>
      <w:r>
        <w:rPr>
          <w:szCs w:val="21"/>
        </w:rPr>
        <w:t>人和分包人就分包工程</w:t>
      </w:r>
      <w:r>
        <w:rPr>
          <w:rFonts w:hint="eastAsia"/>
          <w:szCs w:val="21"/>
        </w:rPr>
        <w:t>设计</w:t>
      </w:r>
      <w:r>
        <w:rPr>
          <w:szCs w:val="21"/>
        </w:rPr>
        <w:t>向发包人承担连带责任。</w:t>
      </w:r>
    </w:p>
    <w:p>
      <w:pPr>
        <w:spacing w:line="440" w:lineRule="exact"/>
        <w:ind w:firstLine="440" w:firstLineChars="200"/>
        <w:rPr>
          <w:szCs w:val="21"/>
        </w:rPr>
      </w:pPr>
      <w:r>
        <w:rPr>
          <w:szCs w:val="21"/>
        </w:rPr>
        <w:t>3.</w:t>
      </w:r>
      <w:r>
        <w:rPr>
          <w:rFonts w:hint="eastAsia"/>
          <w:szCs w:val="21"/>
        </w:rPr>
        <w:t>4</w:t>
      </w:r>
      <w:r>
        <w:rPr>
          <w:szCs w:val="21"/>
        </w:rPr>
        <w:t xml:space="preserve">.3 </w:t>
      </w:r>
      <w:r>
        <w:rPr>
          <w:rFonts w:hint="eastAsia"/>
          <w:szCs w:val="21"/>
        </w:rPr>
        <w:t>设计</w:t>
      </w:r>
      <w:r>
        <w:rPr>
          <w:szCs w:val="21"/>
        </w:rPr>
        <w:t>分包管理</w:t>
      </w:r>
    </w:p>
    <w:p>
      <w:pPr>
        <w:spacing w:line="440" w:lineRule="exact"/>
        <w:ind w:firstLine="440" w:firstLineChars="200"/>
        <w:rPr>
          <w:szCs w:val="21"/>
        </w:rPr>
      </w:pPr>
      <w:r>
        <w:rPr>
          <w:rFonts w:hint="eastAsia"/>
          <w:szCs w:val="21"/>
        </w:rPr>
        <w:t>设计</w:t>
      </w:r>
      <w:r>
        <w:rPr>
          <w:szCs w:val="21"/>
        </w:rPr>
        <w:t>人应</w:t>
      </w:r>
      <w:r>
        <w:rPr>
          <w:rFonts w:hint="eastAsia"/>
          <w:szCs w:val="21"/>
        </w:rPr>
        <w:t>按照专用合同条款的约定</w:t>
      </w:r>
      <w:r>
        <w:rPr>
          <w:szCs w:val="21"/>
        </w:rPr>
        <w:t>向</w:t>
      </w:r>
      <w:r>
        <w:rPr>
          <w:rFonts w:hint="eastAsia"/>
          <w:szCs w:val="21"/>
        </w:rPr>
        <w:t>发包</w:t>
      </w:r>
      <w:r>
        <w:rPr>
          <w:szCs w:val="21"/>
        </w:rPr>
        <w:t>人提交分包人的主要</w:t>
      </w:r>
      <w:r>
        <w:rPr>
          <w:rFonts w:hint="eastAsia"/>
          <w:szCs w:val="21"/>
        </w:rPr>
        <w:t>工程设计</w:t>
      </w:r>
      <w:r>
        <w:rPr>
          <w:szCs w:val="21"/>
        </w:rPr>
        <w:t>人员</w:t>
      </w:r>
      <w:r>
        <w:rPr>
          <w:rFonts w:hint="eastAsia"/>
          <w:szCs w:val="21"/>
        </w:rPr>
        <w:t>名单、注册执业资格及执业经历等。</w:t>
      </w:r>
    </w:p>
    <w:p>
      <w:pPr>
        <w:spacing w:line="440" w:lineRule="exact"/>
        <w:ind w:firstLine="440" w:firstLineChars="200"/>
        <w:rPr>
          <w:szCs w:val="21"/>
        </w:rPr>
      </w:pPr>
      <w:r>
        <w:rPr>
          <w:szCs w:val="21"/>
        </w:rPr>
        <w:t>3.</w:t>
      </w:r>
      <w:r>
        <w:rPr>
          <w:rFonts w:hint="eastAsia"/>
          <w:szCs w:val="21"/>
        </w:rPr>
        <w:t>4</w:t>
      </w:r>
      <w:r>
        <w:rPr>
          <w:szCs w:val="21"/>
        </w:rPr>
        <w:t>.4 分包</w:t>
      </w:r>
      <w:r>
        <w:rPr>
          <w:rFonts w:hint="eastAsia"/>
          <w:szCs w:val="21"/>
        </w:rPr>
        <w:t>工程设计费</w:t>
      </w:r>
    </w:p>
    <w:p>
      <w:pPr>
        <w:spacing w:line="440" w:lineRule="exact"/>
        <w:ind w:firstLine="440" w:firstLineChars="200"/>
        <w:rPr>
          <w:szCs w:val="21"/>
        </w:rPr>
      </w:pPr>
      <w:r>
        <w:rPr>
          <w:szCs w:val="21"/>
        </w:rPr>
        <w:t>（1）除本项第（2）目约定的情况或专用合同条款另有约定外，分包</w:t>
      </w:r>
      <w:r>
        <w:rPr>
          <w:rFonts w:hint="eastAsia"/>
          <w:szCs w:val="21"/>
        </w:rPr>
        <w:t>工程设计费</w:t>
      </w:r>
      <w:r>
        <w:rPr>
          <w:szCs w:val="21"/>
        </w:rPr>
        <w:t>由</w:t>
      </w:r>
      <w:r>
        <w:rPr>
          <w:rFonts w:hint="eastAsia"/>
          <w:szCs w:val="21"/>
        </w:rPr>
        <w:t>设计</w:t>
      </w:r>
      <w:r>
        <w:rPr>
          <w:szCs w:val="21"/>
        </w:rPr>
        <w:t>人与分包人结算，未经</w:t>
      </w:r>
      <w:r>
        <w:rPr>
          <w:rFonts w:hint="eastAsia"/>
          <w:szCs w:val="21"/>
        </w:rPr>
        <w:t>设计</w:t>
      </w:r>
      <w:r>
        <w:rPr>
          <w:szCs w:val="21"/>
        </w:rPr>
        <w:t>人同意，发包人不得向分包人支付分包工程</w:t>
      </w:r>
      <w:r>
        <w:rPr>
          <w:rFonts w:hint="eastAsia"/>
          <w:szCs w:val="21"/>
        </w:rPr>
        <w:t>设计费</w:t>
      </w:r>
      <w:r>
        <w:rPr>
          <w:szCs w:val="21"/>
        </w:rPr>
        <w:t>；</w:t>
      </w:r>
    </w:p>
    <w:p>
      <w:pPr>
        <w:spacing w:line="440" w:lineRule="exact"/>
        <w:ind w:firstLine="440" w:firstLineChars="200"/>
        <w:rPr>
          <w:szCs w:val="21"/>
        </w:rPr>
      </w:pPr>
      <w:r>
        <w:rPr>
          <w:szCs w:val="21"/>
        </w:rPr>
        <w:t>（2）生效</w:t>
      </w:r>
      <w:r>
        <w:rPr>
          <w:rFonts w:hint="eastAsia"/>
          <w:szCs w:val="21"/>
        </w:rPr>
        <w:t>的法院判决书或仲裁裁决书</w:t>
      </w:r>
      <w:r>
        <w:rPr>
          <w:szCs w:val="21"/>
        </w:rPr>
        <w:t>要求发包人向分包人支付分包</w:t>
      </w:r>
      <w:r>
        <w:rPr>
          <w:rFonts w:hint="eastAsia"/>
          <w:szCs w:val="21"/>
        </w:rPr>
        <w:t>工程设计费</w:t>
      </w:r>
      <w:r>
        <w:rPr>
          <w:szCs w:val="21"/>
        </w:rPr>
        <w:t>的，发包人有权从应付</w:t>
      </w:r>
      <w:r>
        <w:rPr>
          <w:rFonts w:hint="eastAsia"/>
          <w:szCs w:val="21"/>
        </w:rPr>
        <w:t>设计</w:t>
      </w:r>
      <w:r>
        <w:rPr>
          <w:szCs w:val="21"/>
        </w:rPr>
        <w:t>人</w:t>
      </w:r>
      <w:r>
        <w:rPr>
          <w:rFonts w:hint="eastAsia"/>
          <w:szCs w:val="21"/>
        </w:rPr>
        <w:t>合同价</w:t>
      </w:r>
      <w:r>
        <w:rPr>
          <w:szCs w:val="21"/>
        </w:rPr>
        <w:t>款中扣除该部分</w:t>
      </w:r>
      <w:r>
        <w:rPr>
          <w:rFonts w:hint="eastAsia"/>
          <w:szCs w:val="21"/>
        </w:rPr>
        <w:t>费用</w:t>
      </w:r>
      <w:r>
        <w:rPr>
          <w:szCs w:val="21"/>
        </w:rPr>
        <w:t>。</w:t>
      </w:r>
    </w:p>
    <w:p>
      <w:pPr>
        <w:keepNext/>
        <w:keepLines/>
        <w:spacing w:before="120" w:after="120" w:line="440" w:lineRule="exact"/>
        <w:ind w:firstLine="440" w:firstLineChars="200"/>
        <w:outlineLvl w:val="4"/>
        <w:rPr>
          <w:bCs/>
          <w:szCs w:val="21"/>
        </w:rPr>
      </w:pPr>
      <w:bookmarkStart w:id="171" w:name="_Toc27819"/>
      <w:bookmarkStart w:id="172" w:name="_Toc351203526"/>
      <w:r>
        <w:rPr>
          <w:bCs/>
          <w:szCs w:val="21"/>
        </w:rPr>
        <w:t>3.</w:t>
      </w:r>
      <w:r>
        <w:rPr>
          <w:rFonts w:hint="eastAsia"/>
          <w:bCs/>
          <w:szCs w:val="21"/>
        </w:rPr>
        <w:t>5</w:t>
      </w:r>
      <w:r>
        <w:rPr>
          <w:bCs/>
          <w:szCs w:val="21"/>
        </w:rPr>
        <w:t xml:space="preserve"> 联合体</w:t>
      </w:r>
      <w:bookmarkEnd w:id="171"/>
      <w:bookmarkEnd w:id="172"/>
    </w:p>
    <w:p>
      <w:pPr>
        <w:adjustRightInd w:val="0"/>
        <w:spacing w:line="440" w:lineRule="exact"/>
        <w:ind w:firstLine="440" w:firstLineChars="200"/>
        <w:rPr>
          <w:szCs w:val="21"/>
        </w:rPr>
      </w:pPr>
      <w:r>
        <w:rPr>
          <w:szCs w:val="21"/>
        </w:rPr>
        <w:t>3.</w:t>
      </w:r>
      <w:r>
        <w:rPr>
          <w:rFonts w:hint="eastAsia"/>
          <w:szCs w:val="21"/>
        </w:rPr>
        <w:t>5</w:t>
      </w:r>
      <w:r>
        <w:rPr>
          <w:szCs w:val="21"/>
        </w:rPr>
        <w:t>.1 联合体各方应共同与发包人签订合同协议书。联合体各方应为履行合同</w:t>
      </w:r>
      <w:r>
        <w:rPr>
          <w:rFonts w:hint="eastAsia"/>
          <w:szCs w:val="21"/>
        </w:rPr>
        <w:t>向发包人</w:t>
      </w:r>
      <w:r>
        <w:rPr>
          <w:szCs w:val="21"/>
        </w:rPr>
        <w:t>承担连带责任。</w:t>
      </w:r>
    </w:p>
    <w:p>
      <w:pPr>
        <w:adjustRightInd w:val="0"/>
        <w:spacing w:line="440" w:lineRule="exact"/>
        <w:ind w:firstLine="440" w:firstLineChars="200"/>
        <w:rPr>
          <w:szCs w:val="21"/>
        </w:rPr>
      </w:pPr>
      <w:r>
        <w:rPr>
          <w:szCs w:val="21"/>
        </w:rPr>
        <w:t>3.</w:t>
      </w:r>
      <w:r>
        <w:rPr>
          <w:rFonts w:hint="eastAsia"/>
          <w:szCs w:val="21"/>
        </w:rPr>
        <w:t>5</w:t>
      </w:r>
      <w:r>
        <w:rPr>
          <w:szCs w:val="21"/>
        </w:rPr>
        <w:t>.2 联合体协议</w:t>
      </w:r>
      <w:r>
        <w:rPr>
          <w:rFonts w:hint="eastAsia"/>
          <w:szCs w:val="21"/>
        </w:rPr>
        <w:t>，应当约定联合体各成员工作分工，</w:t>
      </w:r>
      <w:r>
        <w:rPr>
          <w:szCs w:val="21"/>
        </w:rPr>
        <w:t>经发包人确认后作为合同附件。在履行合同过程中，未经发包人同意，不得修改联合体协议。</w:t>
      </w:r>
    </w:p>
    <w:p>
      <w:pPr>
        <w:adjustRightInd w:val="0"/>
        <w:spacing w:line="440" w:lineRule="exact"/>
        <w:ind w:firstLine="440" w:firstLineChars="200"/>
        <w:rPr>
          <w:szCs w:val="21"/>
        </w:rPr>
      </w:pPr>
      <w:r>
        <w:rPr>
          <w:szCs w:val="21"/>
        </w:rPr>
        <w:t>3.</w:t>
      </w:r>
      <w:r>
        <w:rPr>
          <w:rFonts w:hint="eastAsia"/>
          <w:szCs w:val="21"/>
        </w:rPr>
        <w:t>5</w:t>
      </w:r>
      <w:r>
        <w:rPr>
          <w:szCs w:val="21"/>
        </w:rPr>
        <w:t>.3 联合体牵头人负责与发包人联系，并接受指示，负责组织联合体各成员全面履行合同。</w:t>
      </w:r>
    </w:p>
    <w:p>
      <w:pPr>
        <w:adjustRightInd w:val="0"/>
        <w:spacing w:line="440" w:lineRule="exact"/>
        <w:ind w:firstLine="440" w:firstLineChars="200"/>
        <w:rPr>
          <w:szCs w:val="21"/>
        </w:rPr>
      </w:pPr>
      <w:r>
        <w:rPr>
          <w:rFonts w:hint="eastAsia"/>
          <w:szCs w:val="21"/>
        </w:rPr>
        <w:t>3.5.4 发包人向联合体支付设计费用的方式在专用合同条款中约定。</w:t>
      </w:r>
    </w:p>
    <w:p>
      <w:pPr>
        <w:keepNext/>
        <w:keepLines/>
        <w:spacing w:before="120" w:after="120" w:line="440" w:lineRule="exact"/>
        <w:outlineLvl w:val="3"/>
        <w:rPr>
          <w:rFonts w:eastAsia="黑体"/>
          <w:bCs/>
          <w:szCs w:val="21"/>
        </w:rPr>
      </w:pPr>
      <w:bookmarkStart w:id="173" w:name="_Toc14447"/>
      <w:r>
        <w:rPr>
          <w:rFonts w:hint="eastAsia" w:eastAsia="黑体"/>
          <w:bCs/>
          <w:szCs w:val="21"/>
        </w:rPr>
        <w:t>4</w:t>
      </w:r>
      <w:r>
        <w:rPr>
          <w:rFonts w:eastAsia="黑体"/>
          <w:bCs/>
          <w:szCs w:val="21"/>
        </w:rPr>
        <w:t>. 工程</w:t>
      </w:r>
      <w:r>
        <w:rPr>
          <w:rFonts w:hint="eastAsia" w:eastAsia="黑体"/>
          <w:bCs/>
          <w:szCs w:val="21"/>
        </w:rPr>
        <w:t>设计资料</w:t>
      </w:r>
      <w:bookmarkEnd w:id="173"/>
    </w:p>
    <w:p>
      <w:pPr>
        <w:keepNext/>
        <w:keepLines/>
        <w:spacing w:before="120" w:after="120" w:line="440" w:lineRule="exact"/>
        <w:ind w:firstLine="440" w:firstLineChars="200"/>
        <w:outlineLvl w:val="4"/>
        <w:rPr>
          <w:bCs/>
          <w:szCs w:val="21"/>
        </w:rPr>
      </w:pPr>
      <w:bookmarkStart w:id="174" w:name="_Toc16175"/>
      <w:r>
        <w:rPr>
          <w:rFonts w:hint="eastAsia"/>
          <w:bCs/>
          <w:szCs w:val="21"/>
        </w:rPr>
        <w:t>4</w:t>
      </w:r>
      <w:r>
        <w:rPr>
          <w:bCs/>
          <w:szCs w:val="21"/>
        </w:rPr>
        <w:t>.</w:t>
      </w:r>
      <w:r>
        <w:rPr>
          <w:rFonts w:hint="eastAsia"/>
          <w:bCs/>
          <w:szCs w:val="21"/>
        </w:rPr>
        <w:t>1</w:t>
      </w:r>
      <w:r>
        <w:rPr>
          <w:bCs/>
          <w:szCs w:val="21"/>
        </w:rPr>
        <w:t xml:space="preserve"> 提供</w:t>
      </w:r>
      <w:r>
        <w:rPr>
          <w:rFonts w:hint="eastAsia"/>
          <w:bCs/>
          <w:szCs w:val="21"/>
        </w:rPr>
        <w:t>工程</w:t>
      </w:r>
      <w:r>
        <w:rPr>
          <w:bCs/>
          <w:szCs w:val="21"/>
        </w:rPr>
        <w:t>设计资料</w:t>
      </w:r>
      <w:bookmarkEnd w:id="174"/>
    </w:p>
    <w:p>
      <w:pPr>
        <w:adjustRightInd w:val="0"/>
        <w:spacing w:line="440" w:lineRule="exact"/>
        <w:ind w:firstLine="440" w:firstLineChars="200"/>
        <w:rPr>
          <w:szCs w:val="21"/>
        </w:rPr>
      </w:pPr>
      <w:r>
        <w:rPr>
          <w:szCs w:val="21"/>
        </w:rPr>
        <w:t>发包人应当在</w:t>
      </w:r>
      <w:r>
        <w:rPr>
          <w:rFonts w:hint="eastAsia"/>
          <w:szCs w:val="21"/>
        </w:rPr>
        <w:t>工程设计</w:t>
      </w:r>
      <w:r>
        <w:rPr>
          <w:szCs w:val="21"/>
        </w:rPr>
        <w:t>前</w:t>
      </w:r>
      <w:r>
        <w:rPr>
          <w:rFonts w:hint="eastAsia"/>
          <w:szCs w:val="21"/>
        </w:rPr>
        <w:t>或专用合同条款附件2约定的时间</w:t>
      </w:r>
      <w:r>
        <w:rPr>
          <w:szCs w:val="21"/>
        </w:rPr>
        <w:t>向</w:t>
      </w:r>
      <w:r>
        <w:rPr>
          <w:rFonts w:hint="eastAsia"/>
          <w:szCs w:val="21"/>
        </w:rPr>
        <w:t>设计</w:t>
      </w:r>
      <w:r>
        <w:rPr>
          <w:szCs w:val="21"/>
        </w:rPr>
        <w:t>人提供工程</w:t>
      </w:r>
      <w:r>
        <w:rPr>
          <w:rFonts w:hint="eastAsia"/>
          <w:szCs w:val="21"/>
        </w:rPr>
        <w:t>设计</w:t>
      </w:r>
      <w:r>
        <w:rPr>
          <w:szCs w:val="21"/>
        </w:rPr>
        <w:t>所必需的</w:t>
      </w:r>
      <w:r>
        <w:rPr>
          <w:rFonts w:hint="eastAsia"/>
          <w:szCs w:val="21"/>
        </w:rPr>
        <w:t>工程</w:t>
      </w:r>
      <w:r>
        <w:rPr>
          <w:szCs w:val="21"/>
        </w:rPr>
        <w:t>设计资料，并对所提供资料的真实性、准确性和完整性负责。</w:t>
      </w:r>
    </w:p>
    <w:p>
      <w:pPr>
        <w:adjustRightInd w:val="0"/>
        <w:spacing w:line="440" w:lineRule="exact"/>
        <w:ind w:firstLine="440" w:firstLineChars="200"/>
        <w:rPr>
          <w:szCs w:val="21"/>
        </w:rPr>
      </w:pPr>
      <w:r>
        <w:rPr>
          <w:rFonts w:hint="eastAsia"/>
          <w:szCs w:val="21"/>
        </w:rPr>
        <w:t>按照法律规定确需在工程设计开始后方能提供的设计资料，发包人应及时地在相应工程设计文件提交给发包人前的合理期限内提供，合理期限应以不影响设计人的正常设计为限。</w:t>
      </w:r>
    </w:p>
    <w:p>
      <w:pPr>
        <w:spacing w:line="440" w:lineRule="exact"/>
        <w:ind w:firstLine="440" w:firstLineChars="200"/>
        <w:rPr>
          <w:szCs w:val="21"/>
        </w:rPr>
      </w:pPr>
      <w:r>
        <w:rPr>
          <w:rFonts w:hint="eastAsia"/>
          <w:bCs/>
          <w:szCs w:val="21"/>
        </w:rPr>
        <w:t>4.2</w:t>
      </w:r>
      <w:r>
        <w:rPr>
          <w:bCs/>
          <w:szCs w:val="21"/>
        </w:rPr>
        <w:t xml:space="preserve"> 逾期提供的责任</w:t>
      </w:r>
    </w:p>
    <w:p>
      <w:pPr>
        <w:spacing w:line="440" w:lineRule="exact"/>
        <w:ind w:firstLine="440" w:firstLineChars="200"/>
        <w:rPr>
          <w:szCs w:val="21"/>
        </w:rPr>
      </w:pPr>
      <w:r>
        <w:rPr>
          <w:rFonts w:hint="eastAsia"/>
          <w:szCs w:val="21"/>
        </w:rPr>
        <w:t>发包人提交上述文件和资料超过约定期限的，超过约定期限</w:t>
      </w:r>
      <w:r>
        <w:rPr>
          <w:szCs w:val="21"/>
        </w:rPr>
        <w:t>15</w:t>
      </w:r>
      <w:r>
        <w:rPr>
          <w:rFonts w:hint="eastAsia"/>
          <w:szCs w:val="21"/>
        </w:rPr>
        <w:t>天以内，设计人按本合同约定的交付工程设计文件时间相应顺延；超过约定期限</w:t>
      </w:r>
      <w:r>
        <w:rPr>
          <w:szCs w:val="21"/>
        </w:rPr>
        <w:t>15</w:t>
      </w:r>
      <w:r>
        <w:rPr>
          <w:rFonts w:hint="eastAsia"/>
          <w:szCs w:val="21"/>
        </w:rPr>
        <w:t>天以外时，设计人有权重新确定提交工程设计文件的时间。工程设计资料逾期提供导致增加了设计工作量的，设计人可以要求发包人另行支付相应设计费用，并相应延长设计周期。</w:t>
      </w:r>
    </w:p>
    <w:p>
      <w:pPr>
        <w:keepNext/>
        <w:keepLines/>
        <w:spacing w:before="120" w:after="120" w:line="440" w:lineRule="exact"/>
        <w:outlineLvl w:val="3"/>
        <w:rPr>
          <w:rFonts w:eastAsia="黑体"/>
          <w:bCs/>
          <w:szCs w:val="21"/>
        </w:rPr>
      </w:pPr>
      <w:bookmarkStart w:id="175" w:name="_Toc17403"/>
      <w:bookmarkStart w:id="176" w:name="_Toc337558758"/>
      <w:r>
        <w:rPr>
          <w:rFonts w:hint="eastAsia" w:eastAsia="黑体"/>
          <w:bCs/>
          <w:szCs w:val="21"/>
        </w:rPr>
        <w:t>5</w:t>
      </w:r>
      <w:r>
        <w:rPr>
          <w:rFonts w:eastAsia="黑体"/>
          <w:bCs/>
          <w:szCs w:val="21"/>
        </w:rPr>
        <w:t>. 工程</w:t>
      </w:r>
      <w:r>
        <w:rPr>
          <w:rFonts w:hint="eastAsia" w:eastAsia="黑体"/>
          <w:bCs/>
          <w:szCs w:val="21"/>
        </w:rPr>
        <w:t>设计要求</w:t>
      </w:r>
      <w:bookmarkEnd w:id="175"/>
    </w:p>
    <w:bookmarkEnd w:id="176"/>
    <w:p>
      <w:pPr>
        <w:keepNext/>
        <w:keepLines/>
        <w:spacing w:before="120" w:after="120" w:line="440" w:lineRule="exact"/>
        <w:ind w:firstLine="440" w:firstLineChars="200"/>
        <w:outlineLvl w:val="4"/>
        <w:rPr>
          <w:szCs w:val="21"/>
        </w:rPr>
      </w:pPr>
      <w:bookmarkStart w:id="177" w:name="_Toc9442"/>
      <w:bookmarkStart w:id="178" w:name="_Toc337558759"/>
      <w:r>
        <w:rPr>
          <w:rFonts w:hint="eastAsia"/>
          <w:bCs/>
          <w:szCs w:val="21"/>
        </w:rPr>
        <w:t>5.1 工程设计一般要求</w:t>
      </w:r>
      <w:bookmarkEnd w:id="177"/>
    </w:p>
    <w:p>
      <w:pPr>
        <w:keepNext/>
        <w:keepLines/>
        <w:spacing w:line="440" w:lineRule="exact"/>
        <w:ind w:firstLine="440" w:firstLineChars="200"/>
        <w:outlineLvl w:val="4"/>
        <w:rPr>
          <w:szCs w:val="21"/>
        </w:rPr>
      </w:pPr>
      <w:bookmarkStart w:id="179" w:name="_Toc17657"/>
      <w:r>
        <w:rPr>
          <w:rFonts w:hint="eastAsia"/>
          <w:szCs w:val="21"/>
        </w:rPr>
        <w:t>5</w:t>
      </w:r>
      <w:r>
        <w:rPr>
          <w:szCs w:val="21"/>
        </w:rPr>
        <w:t>.</w:t>
      </w:r>
      <w:r>
        <w:rPr>
          <w:rFonts w:hint="eastAsia"/>
          <w:szCs w:val="21"/>
        </w:rPr>
        <w:t>1.1 对发包人的</w:t>
      </w:r>
      <w:r>
        <w:rPr>
          <w:szCs w:val="21"/>
        </w:rPr>
        <w:t>要求</w:t>
      </w:r>
      <w:bookmarkEnd w:id="179"/>
    </w:p>
    <w:p>
      <w:pPr>
        <w:keepNext/>
        <w:keepLines/>
        <w:spacing w:before="120" w:after="120" w:line="440" w:lineRule="exact"/>
        <w:ind w:firstLine="440" w:firstLineChars="200"/>
        <w:outlineLvl w:val="4"/>
        <w:rPr>
          <w:szCs w:val="21"/>
        </w:rPr>
      </w:pPr>
      <w:bookmarkStart w:id="180" w:name="_Toc10818"/>
      <w:r>
        <w:rPr>
          <w:rFonts w:hint="eastAsia"/>
          <w:szCs w:val="21"/>
        </w:rPr>
        <w:t>5.1.1.1 发包人应当遵守法律和技术标准，不得以任何理由要求设计人违反法律和工程质量、安全标准进行工程设计，降低工程质量。</w:t>
      </w:r>
      <w:bookmarkEnd w:id="180"/>
    </w:p>
    <w:p>
      <w:pPr>
        <w:spacing w:line="440" w:lineRule="exact"/>
        <w:ind w:firstLine="440" w:firstLineChars="200"/>
        <w:rPr>
          <w:szCs w:val="21"/>
        </w:rPr>
      </w:pPr>
      <w:r>
        <w:rPr>
          <w:rFonts w:hint="eastAsia"/>
          <w:szCs w:val="21"/>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pPr>
        <w:spacing w:line="440" w:lineRule="exact"/>
        <w:ind w:firstLine="562"/>
        <w:rPr>
          <w:szCs w:val="21"/>
        </w:rPr>
      </w:pPr>
      <w:r>
        <w:rPr>
          <w:rFonts w:hint="eastAsia"/>
          <w:szCs w:val="21"/>
        </w:rPr>
        <w:t>5.1.1.3 发包人应当严格遵守主要技术指标控制的前提条件，由于发包人的原因导致工程设计文件超出主要技术指标控制值的，发包人承担相应责任。</w:t>
      </w:r>
    </w:p>
    <w:p>
      <w:pPr>
        <w:spacing w:line="440" w:lineRule="exact"/>
        <w:ind w:firstLine="440" w:firstLineChars="200"/>
        <w:outlineLvl w:val="4"/>
        <w:rPr>
          <w:szCs w:val="21"/>
        </w:rPr>
      </w:pPr>
      <w:bookmarkStart w:id="181" w:name="_Toc16360"/>
      <w:r>
        <w:rPr>
          <w:rFonts w:hint="eastAsia"/>
          <w:szCs w:val="21"/>
        </w:rPr>
        <w:t>5.1.2 对设计人的要求</w:t>
      </w:r>
      <w:bookmarkEnd w:id="181"/>
    </w:p>
    <w:p>
      <w:pPr>
        <w:spacing w:line="440" w:lineRule="exact"/>
        <w:ind w:firstLine="440" w:firstLineChars="200"/>
        <w:outlineLvl w:val="4"/>
        <w:rPr>
          <w:szCs w:val="21"/>
        </w:rPr>
      </w:pPr>
      <w:bookmarkStart w:id="182" w:name="_Toc11236"/>
      <w:r>
        <w:rPr>
          <w:rFonts w:hint="eastAsia"/>
          <w:szCs w:val="21"/>
        </w:rPr>
        <w:t>5.1.2.1 设计人应当按法律和技术标准的强制性规定及发包人要求进行工程设计。</w:t>
      </w:r>
      <w:r>
        <w:rPr>
          <w:szCs w:val="21"/>
        </w:rPr>
        <w:t>有关工程</w:t>
      </w:r>
      <w:r>
        <w:rPr>
          <w:rFonts w:hint="eastAsia"/>
          <w:szCs w:val="21"/>
        </w:rPr>
        <w:t>设计</w:t>
      </w:r>
      <w:r>
        <w:rPr>
          <w:szCs w:val="21"/>
        </w:rPr>
        <w:t>的特殊标准或要求由合同当事人在专用合同条款中约定。</w:t>
      </w:r>
      <w:bookmarkEnd w:id="182"/>
    </w:p>
    <w:p>
      <w:pPr>
        <w:spacing w:line="440" w:lineRule="exact"/>
        <w:ind w:firstLine="650"/>
        <w:rPr>
          <w:szCs w:val="21"/>
        </w:rPr>
      </w:pPr>
      <w:r>
        <w:rPr>
          <w:rFonts w:hint="eastAsia"/>
          <w:bCs/>
          <w:szCs w:val="21"/>
        </w:rPr>
        <w:t>设计人发现发包人提供的工程设计资料有问题的，设计人应当及时通知发包人并经发包人确认。</w:t>
      </w:r>
    </w:p>
    <w:bookmarkEnd w:id="178"/>
    <w:p>
      <w:pPr>
        <w:spacing w:line="440" w:lineRule="exact"/>
        <w:ind w:firstLine="440" w:firstLineChars="200"/>
        <w:rPr>
          <w:szCs w:val="21"/>
        </w:rPr>
      </w:pPr>
      <w:r>
        <w:rPr>
          <w:rFonts w:hint="eastAsia"/>
          <w:szCs w:val="21"/>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w:t>
      </w:r>
      <w:r>
        <w:rPr>
          <w:szCs w:val="21"/>
        </w:rPr>
        <w:t>增加</w:t>
      </w:r>
      <w:r>
        <w:rPr>
          <w:rFonts w:hint="eastAsia"/>
          <w:szCs w:val="21"/>
        </w:rPr>
        <w:t>设计</w:t>
      </w:r>
      <w:r>
        <w:rPr>
          <w:szCs w:val="21"/>
        </w:rPr>
        <w:t>费用和（或）</w:t>
      </w:r>
      <w:r>
        <w:rPr>
          <w:rFonts w:hint="eastAsia"/>
          <w:szCs w:val="21"/>
        </w:rPr>
        <w:t>设计周期延长的，</w:t>
      </w:r>
      <w:r>
        <w:rPr>
          <w:szCs w:val="21"/>
        </w:rPr>
        <w:t>由发包人承担</w:t>
      </w:r>
      <w:r>
        <w:rPr>
          <w:rFonts w:hint="eastAsia"/>
          <w:szCs w:val="21"/>
        </w:rPr>
        <w:t>。</w:t>
      </w:r>
    </w:p>
    <w:p>
      <w:pPr>
        <w:adjustRightInd w:val="0"/>
        <w:spacing w:line="440" w:lineRule="exact"/>
        <w:ind w:firstLine="440" w:firstLineChars="200"/>
        <w:rPr>
          <w:szCs w:val="21"/>
        </w:rPr>
      </w:pPr>
      <w:r>
        <w:rPr>
          <w:rFonts w:hint="eastAsia"/>
          <w:szCs w:val="21"/>
        </w:rPr>
        <w:t>5.1.2.3 设计人应当根据建筑工程的使用功能和专业技术协调要求，合理确定基础类型、结构体系、结构布置、使用荷载及综合管线等。</w:t>
      </w:r>
    </w:p>
    <w:p>
      <w:pPr>
        <w:adjustRightInd w:val="0"/>
        <w:spacing w:line="440" w:lineRule="exact"/>
        <w:ind w:firstLine="440" w:firstLineChars="200"/>
        <w:rPr>
          <w:szCs w:val="21"/>
        </w:rPr>
      </w:pPr>
      <w:r>
        <w:rPr>
          <w:rFonts w:hint="eastAsia"/>
          <w:szCs w:val="21"/>
        </w:rPr>
        <w:t>5.1.2.4 设计人应当严格执行其双方书面确认的主要技术指标控制值，由于设计人的原因导致工程设计文件超出在专用合同条款中约定的主要技术指标控制值比例的，设计人应当承担相应的违约责任。</w:t>
      </w:r>
    </w:p>
    <w:p>
      <w:pPr>
        <w:adjustRightInd w:val="0"/>
        <w:spacing w:line="440" w:lineRule="exact"/>
        <w:ind w:firstLine="440" w:firstLineChars="200"/>
        <w:rPr>
          <w:szCs w:val="21"/>
        </w:rPr>
      </w:pPr>
      <w:r>
        <w:rPr>
          <w:rFonts w:hint="eastAsia"/>
          <w:szCs w:val="21"/>
        </w:rPr>
        <w:t>5.1.2.5 设计人在工程设计中选用的材料、设备，应当注明其规格、型号、性能等技术指标及适应性，满足质量、安全、节能、环保等要求。</w:t>
      </w:r>
    </w:p>
    <w:p>
      <w:pPr>
        <w:spacing w:before="120" w:after="120" w:line="440" w:lineRule="exact"/>
        <w:ind w:firstLine="440" w:firstLineChars="200"/>
        <w:outlineLvl w:val="4"/>
        <w:rPr>
          <w:bCs/>
          <w:szCs w:val="21"/>
        </w:rPr>
      </w:pPr>
      <w:bookmarkStart w:id="183" w:name="_Toc10454"/>
      <w:r>
        <w:rPr>
          <w:rFonts w:hint="eastAsia"/>
          <w:bCs/>
          <w:szCs w:val="21"/>
        </w:rPr>
        <w:t>5.2 工程设计保证措施</w:t>
      </w:r>
      <w:bookmarkEnd w:id="183"/>
    </w:p>
    <w:p>
      <w:pPr>
        <w:adjustRightInd w:val="0"/>
        <w:spacing w:line="440" w:lineRule="exact"/>
        <w:ind w:firstLine="440" w:firstLineChars="200"/>
        <w:rPr>
          <w:szCs w:val="21"/>
        </w:rPr>
      </w:pPr>
      <w:r>
        <w:rPr>
          <w:rFonts w:hint="eastAsia"/>
          <w:szCs w:val="21"/>
        </w:rPr>
        <w:t>5</w:t>
      </w:r>
      <w:r>
        <w:rPr>
          <w:szCs w:val="21"/>
        </w:rPr>
        <w:t>.</w:t>
      </w:r>
      <w:r>
        <w:rPr>
          <w:rFonts w:hint="eastAsia"/>
          <w:szCs w:val="21"/>
        </w:rPr>
        <w:t>2</w:t>
      </w:r>
      <w:r>
        <w:rPr>
          <w:szCs w:val="21"/>
        </w:rPr>
        <w:t>.1 发包人的</w:t>
      </w:r>
      <w:r>
        <w:rPr>
          <w:rFonts w:hint="eastAsia"/>
          <w:szCs w:val="21"/>
        </w:rPr>
        <w:t>保证措施</w:t>
      </w:r>
    </w:p>
    <w:p>
      <w:pPr>
        <w:adjustRightInd w:val="0"/>
        <w:spacing w:line="440" w:lineRule="exact"/>
        <w:ind w:firstLine="440" w:firstLineChars="200"/>
        <w:rPr>
          <w:szCs w:val="21"/>
        </w:rPr>
      </w:pPr>
      <w:r>
        <w:rPr>
          <w:szCs w:val="21"/>
        </w:rPr>
        <w:t>发包人应按照法律规定及合同约定完成与工程</w:t>
      </w:r>
      <w:r>
        <w:rPr>
          <w:rFonts w:hint="eastAsia"/>
          <w:szCs w:val="21"/>
        </w:rPr>
        <w:t>设计</w:t>
      </w:r>
      <w:r>
        <w:rPr>
          <w:szCs w:val="21"/>
        </w:rPr>
        <w:t>有关的各项工作。</w:t>
      </w:r>
    </w:p>
    <w:p>
      <w:pPr>
        <w:adjustRightInd w:val="0"/>
        <w:spacing w:line="440" w:lineRule="exact"/>
        <w:ind w:firstLine="440" w:firstLineChars="200"/>
        <w:rPr>
          <w:szCs w:val="21"/>
        </w:rPr>
      </w:pPr>
      <w:r>
        <w:rPr>
          <w:rFonts w:hint="eastAsia"/>
          <w:szCs w:val="21"/>
        </w:rPr>
        <w:t>5</w:t>
      </w:r>
      <w:r>
        <w:rPr>
          <w:szCs w:val="21"/>
        </w:rPr>
        <w:t>.</w:t>
      </w:r>
      <w:r>
        <w:rPr>
          <w:rFonts w:hint="eastAsia"/>
          <w:szCs w:val="21"/>
        </w:rPr>
        <w:t>2</w:t>
      </w:r>
      <w:r>
        <w:rPr>
          <w:szCs w:val="21"/>
        </w:rPr>
        <w:t xml:space="preserve">.2 </w:t>
      </w:r>
      <w:r>
        <w:rPr>
          <w:rFonts w:hint="eastAsia"/>
          <w:szCs w:val="21"/>
        </w:rPr>
        <w:t>设计</w:t>
      </w:r>
      <w:r>
        <w:rPr>
          <w:szCs w:val="21"/>
        </w:rPr>
        <w:t>人的</w:t>
      </w:r>
      <w:r>
        <w:rPr>
          <w:rFonts w:hint="eastAsia"/>
          <w:szCs w:val="21"/>
        </w:rPr>
        <w:t>保证措施</w:t>
      </w:r>
    </w:p>
    <w:p>
      <w:pPr>
        <w:adjustRightInd w:val="0"/>
        <w:spacing w:line="440" w:lineRule="exact"/>
        <w:ind w:firstLine="440" w:firstLineChars="200"/>
        <w:rPr>
          <w:szCs w:val="21"/>
        </w:rPr>
      </w:pPr>
      <w:r>
        <w:rPr>
          <w:rFonts w:hint="eastAsia"/>
          <w:szCs w:val="21"/>
        </w:rPr>
        <w:t>设计人应做好工程设计的质量与技术管理工作，建立健全工程设计质量保证体系，加强工程设计全过程的质量控制，建立完整的设计文件的设计、复核、审核、会签和批准制度，明确各阶段的责任人。</w:t>
      </w:r>
    </w:p>
    <w:p>
      <w:pPr>
        <w:keepNext/>
        <w:keepLines/>
        <w:spacing w:before="120" w:after="120" w:line="440" w:lineRule="exact"/>
        <w:ind w:firstLine="440" w:firstLineChars="200"/>
        <w:outlineLvl w:val="4"/>
        <w:rPr>
          <w:szCs w:val="21"/>
        </w:rPr>
      </w:pPr>
      <w:bookmarkStart w:id="184" w:name="_Toc22590"/>
      <w:r>
        <w:rPr>
          <w:rFonts w:hint="eastAsia"/>
          <w:bCs/>
          <w:szCs w:val="21"/>
        </w:rPr>
        <w:t>5</w:t>
      </w:r>
      <w:r>
        <w:rPr>
          <w:bCs/>
          <w:szCs w:val="21"/>
        </w:rPr>
        <w:t>.</w:t>
      </w:r>
      <w:r>
        <w:rPr>
          <w:rFonts w:hint="eastAsia"/>
          <w:bCs/>
          <w:szCs w:val="21"/>
        </w:rPr>
        <w:t>3 工程设计文件的要求</w:t>
      </w:r>
      <w:bookmarkEnd w:id="184"/>
    </w:p>
    <w:p>
      <w:pPr>
        <w:spacing w:line="440" w:lineRule="exact"/>
        <w:ind w:firstLine="440" w:firstLineChars="200"/>
        <w:rPr>
          <w:szCs w:val="21"/>
        </w:rPr>
      </w:pPr>
      <w:r>
        <w:rPr>
          <w:rFonts w:hint="eastAsia"/>
          <w:szCs w:val="21"/>
        </w:rPr>
        <w:t>5.3.1 工程设计文件的编制应符合法律、技术标准的强制性规定及合同的要求。</w:t>
      </w:r>
    </w:p>
    <w:p>
      <w:pPr>
        <w:spacing w:line="440" w:lineRule="exact"/>
        <w:ind w:firstLine="440" w:firstLineChars="200"/>
        <w:rPr>
          <w:szCs w:val="21"/>
        </w:rPr>
      </w:pPr>
      <w:r>
        <w:rPr>
          <w:rFonts w:hint="eastAsia"/>
          <w:szCs w:val="21"/>
        </w:rPr>
        <w:t>5.3.2 工程设计依据应完整、准确、可靠，设计方案论证充分，计算成果可靠，并能够实施。</w:t>
      </w:r>
    </w:p>
    <w:p>
      <w:pPr>
        <w:spacing w:line="440" w:lineRule="exact"/>
        <w:ind w:firstLine="440" w:firstLineChars="200"/>
        <w:rPr>
          <w:szCs w:val="21"/>
        </w:rPr>
      </w:pPr>
      <w:r>
        <w:rPr>
          <w:rFonts w:hint="eastAsia"/>
          <w:szCs w:val="21"/>
        </w:rPr>
        <w:t>5.3.3 工程设计文件的深度应满足本合同相应设计阶段的规定要求，并符合国家和行业现行有效的相关规定。</w:t>
      </w:r>
    </w:p>
    <w:p>
      <w:pPr>
        <w:spacing w:line="440" w:lineRule="exact"/>
        <w:ind w:firstLine="440" w:firstLineChars="200"/>
        <w:rPr>
          <w:szCs w:val="21"/>
        </w:rPr>
      </w:pPr>
      <w:r>
        <w:rPr>
          <w:rFonts w:hint="eastAsia"/>
          <w:szCs w:val="21"/>
        </w:rPr>
        <w:t>5.3.4 工程设计文件必须保证工程质量和施工安全等方面的要求，按照有关法律法规规定在工程设计文件中提出保障施工作业人员安全和预防生产安全事故的措施建议。</w:t>
      </w:r>
    </w:p>
    <w:p>
      <w:pPr>
        <w:adjustRightInd w:val="0"/>
        <w:spacing w:line="440" w:lineRule="exact"/>
        <w:ind w:firstLine="440" w:firstLineChars="200"/>
        <w:rPr>
          <w:szCs w:val="21"/>
        </w:rPr>
      </w:pPr>
      <w:r>
        <w:rPr>
          <w:rFonts w:hint="eastAsia"/>
          <w:szCs w:val="21"/>
        </w:rPr>
        <w:t>5.3.5 应根据法律、技术标准要求，保证房屋建筑工程的合理使用寿命年限，并应在工程设计文件中注明相应的合理使用寿命年限。</w:t>
      </w:r>
    </w:p>
    <w:p>
      <w:pPr>
        <w:spacing w:before="120" w:after="120" w:line="440" w:lineRule="exact"/>
        <w:ind w:firstLine="440" w:firstLineChars="200"/>
        <w:outlineLvl w:val="4"/>
        <w:rPr>
          <w:szCs w:val="21"/>
        </w:rPr>
      </w:pPr>
      <w:bookmarkStart w:id="185" w:name="_Toc351203536"/>
      <w:bookmarkStart w:id="186" w:name="_Toc23672"/>
      <w:bookmarkStart w:id="187" w:name="_Toc337558762"/>
      <w:r>
        <w:rPr>
          <w:rFonts w:hint="eastAsia"/>
          <w:bCs/>
          <w:szCs w:val="21"/>
        </w:rPr>
        <w:t>5</w:t>
      </w:r>
      <w:r>
        <w:rPr>
          <w:bCs/>
          <w:szCs w:val="21"/>
        </w:rPr>
        <w:t>.</w:t>
      </w:r>
      <w:r>
        <w:rPr>
          <w:rFonts w:hint="eastAsia"/>
          <w:bCs/>
          <w:szCs w:val="21"/>
        </w:rPr>
        <w:t xml:space="preserve">4 </w:t>
      </w:r>
      <w:r>
        <w:rPr>
          <w:bCs/>
          <w:szCs w:val="21"/>
        </w:rPr>
        <w:t>不合格工程</w:t>
      </w:r>
      <w:r>
        <w:rPr>
          <w:rFonts w:hint="eastAsia"/>
          <w:bCs/>
          <w:szCs w:val="21"/>
        </w:rPr>
        <w:t>设计文件</w:t>
      </w:r>
      <w:r>
        <w:rPr>
          <w:bCs/>
          <w:szCs w:val="21"/>
        </w:rPr>
        <w:t>的处理</w:t>
      </w:r>
      <w:bookmarkEnd w:id="185"/>
      <w:bookmarkEnd w:id="186"/>
    </w:p>
    <w:bookmarkEnd w:id="187"/>
    <w:p>
      <w:pPr>
        <w:spacing w:line="440" w:lineRule="exact"/>
        <w:ind w:firstLine="440" w:firstLineChars="200"/>
        <w:rPr>
          <w:szCs w:val="21"/>
        </w:rPr>
      </w:pPr>
      <w:r>
        <w:rPr>
          <w:rFonts w:hint="eastAsia"/>
          <w:szCs w:val="21"/>
        </w:rPr>
        <w:t>5</w:t>
      </w:r>
      <w:r>
        <w:rPr>
          <w:szCs w:val="21"/>
        </w:rPr>
        <w:t>.</w:t>
      </w:r>
      <w:r>
        <w:rPr>
          <w:rFonts w:hint="eastAsia"/>
          <w:szCs w:val="21"/>
        </w:rPr>
        <w:t>4.1</w:t>
      </w:r>
      <w:r>
        <w:rPr>
          <w:szCs w:val="21"/>
        </w:rPr>
        <w:t xml:space="preserve"> 因</w:t>
      </w:r>
      <w:r>
        <w:rPr>
          <w:rFonts w:hint="eastAsia"/>
          <w:szCs w:val="21"/>
        </w:rPr>
        <w:t>设计</w:t>
      </w:r>
      <w:r>
        <w:rPr>
          <w:szCs w:val="21"/>
        </w:rPr>
        <w:t>人原因造成工程</w:t>
      </w:r>
      <w:r>
        <w:rPr>
          <w:rFonts w:hint="eastAsia"/>
          <w:szCs w:val="21"/>
        </w:rPr>
        <w:t>设计文件</w:t>
      </w:r>
      <w:r>
        <w:rPr>
          <w:szCs w:val="21"/>
        </w:rPr>
        <w:t>不合格的，发包人有权要求</w:t>
      </w:r>
      <w:r>
        <w:rPr>
          <w:rFonts w:hint="eastAsia"/>
          <w:szCs w:val="21"/>
        </w:rPr>
        <w:t>设计</w:t>
      </w:r>
      <w:r>
        <w:rPr>
          <w:szCs w:val="21"/>
        </w:rPr>
        <w:t>人采取补救措施，直至达到合同要求的质量标准</w:t>
      </w:r>
      <w:r>
        <w:rPr>
          <w:rFonts w:hint="eastAsia"/>
          <w:szCs w:val="21"/>
        </w:rPr>
        <w:t>，并按第14.2款〔设计人违约责任〕的约定承担责任</w:t>
      </w:r>
      <w:r>
        <w:rPr>
          <w:szCs w:val="21"/>
        </w:rPr>
        <w:t xml:space="preserve">。 </w:t>
      </w:r>
    </w:p>
    <w:p>
      <w:pPr>
        <w:spacing w:line="440" w:lineRule="exact"/>
        <w:ind w:firstLine="440" w:firstLineChars="200"/>
        <w:rPr>
          <w:szCs w:val="21"/>
        </w:rPr>
      </w:pPr>
      <w:r>
        <w:rPr>
          <w:rFonts w:hint="eastAsia"/>
          <w:szCs w:val="21"/>
        </w:rPr>
        <w:t>5</w:t>
      </w:r>
      <w:r>
        <w:rPr>
          <w:szCs w:val="21"/>
        </w:rPr>
        <w:t>.</w:t>
      </w:r>
      <w:r>
        <w:rPr>
          <w:rFonts w:hint="eastAsia"/>
          <w:szCs w:val="21"/>
        </w:rPr>
        <w:t>4.2</w:t>
      </w:r>
      <w:r>
        <w:rPr>
          <w:szCs w:val="21"/>
        </w:rPr>
        <w:t xml:space="preserve"> 因发包人原因造成工程</w:t>
      </w:r>
      <w:r>
        <w:rPr>
          <w:rFonts w:hint="eastAsia"/>
          <w:szCs w:val="21"/>
        </w:rPr>
        <w:t>设计文件</w:t>
      </w:r>
      <w:r>
        <w:rPr>
          <w:szCs w:val="21"/>
        </w:rPr>
        <w:t>不合格的，</w:t>
      </w:r>
      <w:r>
        <w:rPr>
          <w:rFonts w:hint="eastAsia"/>
          <w:szCs w:val="21"/>
        </w:rPr>
        <w:t>设计人应当采取补救措施，直至达到合同要求的质量标准，</w:t>
      </w:r>
      <w:r>
        <w:rPr>
          <w:szCs w:val="21"/>
        </w:rPr>
        <w:t>由此增加的</w:t>
      </w:r>
      <w:r>
        <w:rPr>
          <w:rFonts w:hint="eastAsia"/>
          <w:szCs w:val="21"/>
        </w:rPr>
        <w:t>设计</w:t>
      </w:r>
      <w:r>
        <w:rPr>
          <w:szCs w:val="21"/>
        </w:rPr>
        <w:t>费用和（或）</w:t>
      </w:r>
      <w:r>
        <w:rPr>
          <w:rFonts w:hint="eastAsia"/>
          <w:szCs w:val="21"/>
        </w:rPr>
        <w:t>设计周期的延长</w:t>
      </w:r>
      <w:r>
        <w:rPr>
          <w:szCs w:val="21"/>
        </w:rPr>
        <w:t>由发包人承担。</w:t>
      </w:r>
    </w:p>
    <w:p>
      <w:pPr>
        <w:keepNext/>
        <w:keepLines/>
        <w:spacing w:before="120" w:after="120" w:line="440" w:lineRule="exact"/>
        <w:outlineLvl w:val="3"/>
        <w:rPr>
          <w:rFonts w:eastAsia="黑体"/>
          <w:bCs/>
          <w:szCs w:val="21"/>
        </w:rPr>
      </w:pPr>
      <w:bookmarkStart w:id="188" w:name="_Toc18662"/>
      <w:bookmarkStart w:id="189" w:name="_Toc337558767"/>
      <w:r>
        <w:rPr>
          <w:rFonts w:hint="eastAsia" w:eastAsia="黑体"/>
          <w:bCs/>
          <w:szCs w:val="21"/>
        </w:rPr>
        <w:t>6</w:t>
      </w:r>
      <w:r>
        <w:rPr>
          <w:rFonts w:eastAsia="黑体"/>
          <w:bCs/>
          <w:szCs w:val="21"/>
        </w:rPr>
        <w:t xml:space="preserve">. </w:t>
      </w:r>
      <w:r>
        <w:rPr>
          <w:rFonts w:hint="eastAsia" w:eastAsia="黑体"/>
          <w:bCs/>
          <w:szCs w:val="21"/>
        </w:rPr>
        <w:t>工程设计</w:t>
      </w:r>
      <w:r>
        <w:rPr>
          <w:rFonts w:eastAsia="黑体"/>
          <w:bCs/>
          <w:szCs w:val="21"/>
        </w:rPr>
        <w:t>进度</w:t>
      </w:r>
      <w:r>
        <w:rPr>
          <w:rFonts w:hint="eastAsia" w:eastAsia="黑体"/>
          <w:bCs/>
          <w:szCs w:val="21"/>
        </w:rPr>
        <w:t>与周期</w:t>
      </w:r>
      <w:bookmarkEnd w:id="188"/>
    </w:p>
    <w:bookmarkEnd w:id="189"/>
    <w:p>
      <w:pPr>
        <w:keepNext/>
        <w:keepLines/>
        <w:spacing w:before="120" w:after="120" w:line="440" w:lineRule="exact"/>
        <w:ind w:firstLine="440" w:firstLineChars="200"/>
        <w:outlineLvl w:val="4"/>
        <w:rPr>
          <w:bCs/>
          <w:szCs w:val="21"/>
        </w:rPr>
      </w:pPr>
      <w:bookmarkStart w:id="190" w:name="_Toc18168"/>
      <w:bookmarkStart w:id="191" w:name="_Toc337558769"/>
      <w:bookmarkStart w:id="192" w:name="_Toc296346567"/>
      <w:bookmarkStart w:id="193" w:name="_Toc296503066"/>
      <w:r>
        <w:rPr>
          <w:rFonts w:hint="eastAsia"/>
          <w:bCs/>
          <w:szCs w:val="21"/>
        </w:rPr>
        <w:t>6</w:t>
      </w:r>
      <w:r>
        <w:rPr>
          <w:bCs/>
          <w:szCs w:val="21"/>
        </w:rPr>
        <w:t>.</w:t>
      </w:r>
      <w:r>
        <w:rPr>
          <w:rFonts w:hint="eastAsia"/>
          <w:bCs/>
          <w:szCs w:val="21"/>
        </w:rPr>
        <w:t>1</w:t>
      </w:r>
      <w:r>
        <w:rPr>
          <w:bCs/>
          <w:szCs w:val="21"/>
        </w:rPr>
        <w:t xml:space="preserve"> </w:t>
      </w:r>
      <w:r>
        <w:rPr>
          <w:rFonts w:hint="eastAsia"/>
          <w:bCs/>
          <w:szCs w:val="21"/>
        </w:rPr>
        <w:t>工程设计</w:t>
      </w:r>
      <w:r>
        <w:rPr>
          <w:bCs/>
          <w:szCs w:val="21"/>
        </w:rPr>
        <w:t>进度计划</w:t>
      </w:r>
      <w:bookmarkEnd w:id="190"/>
    </w:p>
    <w:bookmarkEnd w:id="191"/>
    <w:p>
      <w:pPr>
        <w:adjustRightInd w:val="0"/>
        <w:spacing w:line="440" w:lineRule="exact"/>
        <w:ind w:firstLine="440" w:firstLineChars="200"/>
        <w:rPr>
          <w:szCs w:val="21"/>
        </w:rPr>
      </w:pPr>
      <w:r>
        <w:rPr>
          <w:rFonts w:hint="eastAsia"/>
          <w:szCs w:val="21"/>
        </w:rPr>
        <w:t>6</w:t>
      </w:r>
      <w:r>
        <w:rPr>
          <w:szCs w:val="21"/>
        </w:rPr>
        <w:t>.</w:t>
      </w:r>
      <w:r>
        <w:rPr>
          <w:rFonts w:hint="eastAsia"/>
          <w:szCs w:val="21"/>
        </w:rPr>
        <w:t>1</w:t>
      </w:r>
      <w:r>
        <w:rPr>
          <w:szCs w:val="21"/>
        </w:rPr>
        <w:t xml:space="preserve">.1 </w:t>
      </w:r>
      <w:r>
        <w:rPr>
          <w:rFonts w:hint="eastAsia"/>
          <w:szCs w:val="21"/>
        </w:rPr>
        <w:t>工程设计</w:t>
      </w:r>
      <w:r>
        <w:rPr>
          <w:szCs w:val="21"/>
        </w:rPr>
        <w:t>进度计划的编制</w:t>
      </w:r>
    </w:p>
    <w:p>
      <w:pPr>
        <w:adjustRightInd w:val="0"/>
        <w:spacing w:line="440" w:lineRule="exact"/>
        <w:ind w:firstLine="440" w:firstLineChars="200"/>
        <w:rPr>
          <w:szCs w:val="21"/>
        </w:rPr>
      </w:pPr>
      <w:r>
        <w:rPr>
          <w:rFonts w:hint="eastAsia"/>
          <w:szCs w:val="21"/>
        </w:rPr>
        <w:t>设计</w:t>
      </w:r>
      <w:r>
        <w:rPr>
          <w:szCs w:val="21"/>
        </w:rPr>
        <w:t>人应按照</w:t>
      </w:r>
      <w:r>
        <w:rPr>
          <w:rFonts w:hint="eastAsia"/>
          <w:szCs w:val="21"/>
        </w:rPr>
        <w:t>专用合同条款</w:t>
      </w:r>
      <w:r>
        <w:rPr>
          <w:szCs w:val="21"/>
        </w:rPr>
        <w:t>约定提交</w:t>
      </w:r>
      <w:r>
        <w:rPr>
          <w:rFonts w:hint="eastAsia"/>
          <w:szCs w:val="21"/>
        </w:rPr>
        <w:t>工程设计</w:t>
      </w:r>
      <w:r>
        <w:rPr>
          <w:szCs w:val="21"/>
        </w:rPr>
        <w:t>进度计划，</w:t>
      </w:r>
      <w:r>
        <w:rPr>
          <w:rFonts w:hint="eastAsia"/>
          <w:szCs w:val="21"/>
        </w:rPr>
        <w:t>工程设计</w:t>
      </w:r>
      <w:r>
        <w:rPr>
          <w:szCs w:val="21"/>
        </w:rPr>
        <w:t>进度计划的编制应当符合法律规定和一般工程</w:t>
      </w:r>
      <w:r>
        <w:rPr>
          <w:rFonts w:hint="eastAsia"/>
          <w:szCs w:val="21"/>
        </w:rPr>
        <w:t>设计</w:t>
      </w:r>
      <w:r>
        <w:rPr>
          <w:szCs w:val="21"/>
        </w:rPr>
        <w:t>实践惯例，</w:t>
      </w:r>
      <w:r>
        <w:rPr>
          <w:rFonts w:hint="eastAsia"/>
          <w:szCs w:val="21"/>
        </w:rPr>
        <w:t>工程设计</w:t>
      </w:r>
      <w:r>
        <w:rPr>
          <w:szCs w:val="21"/>
        </w:rPr>
        <w:t>进度计划经发包人批准后实施。</w:t>
      </w:r>
      <w:r>
        <w:rPr>
          <w:rFonts w:hint="eastAsia"/>
          <w:szCs w:val="21"/>
        </w:rPr>
        <w:t>工程设计</w:t>
      </w:r>
      <w:r>
        <w:rPr>
          <w:szCs w:val="21"/>
        </w:rPr>
        <w:t>进度计划是控制工程</w:t>
      </w:r>
      <w:r>
        <w:rPr>
          <w:rFonts w:hint="eastAsia"/>
          <w:szCs w:val="21"/>
        </w:rPr>
        <w:t>设计</w:t>
      </w:r>
      <w:r>
        <w:rPr>
          <w:szCs w:val="21"/>
        </w:rPr>
        <w:t>进度的依据，发包人有权按照</w:t>
      </w:r>
      <w:r>
        <w:rPr>
          <w:rFonts w:hint="eastAsia"/>
          <w:szCs w:val="21"/>
        </w:rPr>
        <w:t>工程设计</w:t>
      </w:r>
      <w:r>
        <w:rPr>
          <w:szCs w:val="21"/>
        </w:rPr>
        <w:t>进度计划</w:t>
      </w:r>
      <w:r>
        <w:rPr>
          <w:rFonts w:hint="eastAsia"/>
          <w:szCs w:val="21"/>
        </w:rPr>
        <w:t>中列明的关键性控制节点</w:t>
      </w:r>
      <w:r>
        <w:rPr>
          <w:szCs w:val="21"/>
        </w:rPr>
        <w:t>检查工程</w:t>
      </w:r>
      <w:r>
        <w:rPr>
          <w:rFonts w:hint="eastAsia"/>
          <w:szCs w:val="21"/>
        </w:rPr>
        <w:t>设计</w:t>
      </w:r>
      <w:r>
        <w:rPr>
          <w:szCs w:val="21"/>
        </w:rPr>
        <w:t>进度情况。</w:t>
      </w:r>
    </w:p>
    <w:p>
      <w:pPr>
        <w:adjustRightInd w:val="0"/>
        <w:spacing w:line="440" w:lineRule="exact"/>
        <w:ind w:firstLine="440" w:firstLineChars="200"/>
        <w:rPr>
          <w:szCs w:val="21"/>
        </w:rPr>
      </w:pPr>
      <w:r>
        <w:rPr>
          <w:rFonts w:hint="eastAsia"/>
          <w:szCs w:val="21"/>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adjustRightInd w:val="0"/>
        <w:spacing w:line="440" w:lineRule="exact"/>
        <w:ind w:firstLine="440" w:firstLineChars="200"/>
        <w:rPr>
          <w:szCs w:val="21"/>
        </w:rPr>
      </w:pPr>
      <w:r>
        <w:rPr>
          <w:rFonts w:hint="eastAsia"/>
          <w:szCs w:val="21"/>
        </w:rPr>
        <w:t>6</w:t>
      </w:r>
      <w:r>
        <w:rPr>
          <w:szCs w:val="21"/>
        </w:rPr>
        <w:t>.</w:t>
      </w:r>
      <w:r>
        <w:rPr>
          <w:rFonts w:hint="eastAsia"/>
          <w:szCs w:val="21"/>
        </w:rPr>
        <w:t>1</w:t>
      </w:r>
      <w:r>
        <w:rPr>
          <w:szCs w:val="21"/>
        </w:rPr>
        <w:t xml:space="preserve">.2 </w:t>
      </w:r>
      <w:r>
        <w:rPr>
          <w:rFonts w:hint="eastAsia"/>
          <w:szCs w:val="21"/>
        </w:rPr>
        <w:t>工程设计</w:t>
      </w:r>
      <w:r>
        <w:rPr>
          <w:szCs w:val="21"/>
        </w:rPr>
        <w:t>进度计划的修订</w:t>
      </w:r>
    </w:p>
    <w:p>
      <w:pPr>
        <w:adjustRightInd w:val="0"/>
        <w:spacing w:line="440" w:lineRule="exact"/>
        <w:ind w:firstLine="440" w:firstLineChars="200"/>
        <w:rPr>
          <w:szCs w:val="21"/>
        </w:rPr>
      </w:pPr>
      <w:r>
        <w:rPr>
          <w:rFonts w:hint="eastAsia"/>
          <w:szCs w:val="21"/>
        </w:rPr>
        <w:t>工程设计</w:t>
      </w:r>
      <w:r>
        <w:rPr>
          <w:szCs w:val="21"/>
        </w:rPr>
        <w:t>进度计划不符合合同要求或与工程</w:t>
      </w:r>
      <w:r>
        <w:rPr>
          <w:rFonts w:hint="eastAsia"/>
          <w:szCs w:val="21"/>
        </w:rPr>
        <w:t>设计</w:t>
      </w:r>
      <w:r>
        <w:rPr>
          <w:szCs w:val="21"/>
        </w:rPr>
        <w:t>的实际进度不一致的，</w:t>
      </w:r>
      <w:r>
        <w:rPr>
          <w:rFonts w:hint="eastAsia"/>
          <w:szCs w:val="21"/>
        </w:rPr>
        <w:t>设计</w:t>
      </w:r>
      <w:r>
        <w:rPr>
          <w:szCs w:val="21"/>
        </w:rPr>
        <w:t>人应向</w:t>
      </w:r>
      <w:r>
        <w:rPr>
          <w:rFonts w:hint="eastAsia"/>
          <w:szCs w:val="21"/>
        </w:rPr>
        <w:t>发包</w:t>
      </w:r>
      <w:r>
        <w:rPr>
          <w:szCs w:val="21"/>
        </w:rPr>
        <w:t>人提交修订的</w:t>
      </w:r>
      <w:r>
        <w:rPr>
          <w:rFonts w:hint="eastAsia"/>
          <w:szCs w:val="21"/>
        </w:rPr>
        <w:t>工程设计</w:t>
      </w:r>
      <w:r>
        <w:rPr>
          <w:szCs w:val="21"/>
        </w:rPr>
        <w:t>进度计划，并附具有关措施和相关资料。除专用合同条款</w:t>
      </w:r>
      <w:r>
        <w:rPr>
          <w:rFonts w:hint="eastAsia"/>
          <w:szCs w:val="21"/>
        </w:rPr>
        <w:t>对期限</w:t>
      </w:r>
      <w:r>
        <w:rPr>
          <w:szCs w:val="21"/>
        </w:rPr>
        <w:t>另有约定外，发包人应在收到修订的</w:t>
      </w:r>
      <w:r>
        <w:rPr>
          <w:rFonts w:hint="eastAsia"/>
          <w:szCs w:val="21"/>
        </w:rPr>
        <w:t>工程设计</w:t>
      </w:r>
      <w:r>
        <w:rPr>
          <w:szCs w:val="21"/>
        </w:rPr>
        <w:t>进度计划后</w:t>
      </w:r>
      <w:r>
        <w:rPr>
          <w:rFonts w:hint="eastAsia"/>
          <w:szCs w:val="21"/>
        </w:rPr>
        <w:t>5</w:t>
      </w:r>
      <w:r>
        <w:rPr>
          <w:szCs w:val="21"/>
        </w:rPr>
        <w:t>天内完成审核和批准或提出修改意见</w:t>
      </w:r>
      <w:r>
        <w:rPr>
          <w:rFonts w:hint="eastAsia"/>
          <w:szCs w:val="21"/>
        </w:rPr>
        <w:t>，否则视为发包人同意设计人提交的修订的工程设计进度计划。</w:t>
      </w:r>
    </w:p>
    <w:p>
      <w:pPr>
        <w:keepNext/>
        <w:keepLines/>
        <w:spacing w:before="120" w:after="120" w:line="440" w:lineRule="exact"/>
        <w:ind w:firstLine="440" w:firstLineChars="200"/>
        <w:outlineLvl w:val="4"/>
        <w:rPr>
          <w:bCs/>
          <w:szCs w:val="21"/>
        </w:rPr>
      </w:pPr>
      <w:bookmarkStart w:id="194" w:name="_Toc13983"/>
      <w:bookmarkStart w:id="195" w:name="_Toc337558770"/>
      <w:r>
        <w:rPr>
          <w:rFonts w:hint="eastAsia"/>
          <w:bCs/>
          <w:szCs w:val="21"/>
        </w:rPr>
        <w:t>6</w:t>
      </w:r>
      <w:r>
        <w:rPr>
          <w:bCs/>
          <w:szCs w:val="21"/>
        </w:rPr>
        <w:t>.</w:t>
      </w:r>
      <w:r>
        <w:rPr>
          <w:rFonts w:hint="eastAsia"/>
          <w:bCs/>
          <w:szCs w:val="21"/>
        </w:rPr>
        <w:t>2</w:t>
      </w:r>
      <w:r>
        <w:rPr>
          <w:bCs/>
          <w:szCs w:val="21"/>
        </w:rPr>
        <w:t xml:space="preserve"> </w:t>
      </w:r>
      <w:r>
        <w:rPr>
          <w:rFonts w:hint="eastAsia"/>
          <w:bCs/>
          <w:szCs w:val="21"/>
        </w:rPr>
        <w:t>工程设计开始</w:t>
      </w:r>
      <w:bookmarkEnd w:id="194"/>
    </w:p>
    <w:bookmarkEnd w:id="195"/>
    <w:p>
      <w:pPr>
        <w:adjustRightInd w:val="0"/>
        <w:spacing w:line="440" w:lineRule="exact"/>
        <w:ind w:firstLine="459" w:firstLineChars="209"/>
        <w:rPr>
          <w:szCs w:val="21"/>
        </w:rPr>
      </w:pPr>
      <w:r>
        <w:rPr>
          <w:szCs w:val="21"/>
        </w:rPr>
        <w:t>发包人应按照法律规定获得工程</w:t>
      </w:r>
      <w:r>
        <w:rPr>
          <w:rFonts w:hint="eastAsia"/>
          <w:szCs w:val="21"/>
        </w:rPr>
        <w:t>设计</w:t>
      </w:r>
      <w:r>
        <w:rPr>
          <w:szCs w:val="21"/>
        </w:rPr>
        <w:t>所需的许可。发包人发出的</w:t>
      </w:r>
      <w:r>
        <w:rPr>
          <w:rFonts w:hint="eastAsia"/>
          <w:szCs w:val="21"/>
        </w:rPr>
        <w:t>开始设计</w:t>
      </w:r>
      <w:r>
        <w:rPr>
          <w:szCs w:val="21"/>
        </w:rPr>
        <w:t>通知应符合法律规定</w:t>
      </w:r>
      <w:r>
        <w:rPr>
          <w:rFonts w:hint="eastAsia"/>
          <w:szCs w:val="21"/>
        </w:rPr>
        <w:t>，一般</w:t>
      </w:r>
      <w:r>
        <w:rPr>
          <w:szCs w:val="21"/>
        </w:rPr>
        <w:t>应在计划</w:t>
      </w:r>
      <w:r>
        <w:rPr>
          <w:rFonts w:hint="eastAsia"/>
          <w:szCs w:val="21"/>
        </w:rPr>
        <w:t>开始设计</w:t>
      </w:r>
      <w:r>
        <w:rPr>
          <w:szCs w:val="21"/>
        </w:rPr>
        <w:t>日期7天前向</w:t>
      </w:r>
      <w:r>
        <w:rPr>
          <w:rFonts w:hint="eastAsia"/>
          <w:szCs w:val="21"/>
        </w:rPr>
        <w:t>设计</w:t>
      </w:r>
      <w:r>
        <w:rPr>
          <w:szCs w:val="21"/>
        </w:rPr>
        <w:t>人发出</w:t>
      </w:r>
      <w:r>
        <w:rPr>
          <w:rFonts w:hint="eastAsia"/>
          <w:szCs w:val="21"/>
        </w:rPr>
        <w:t>开始工程设计工作</w:t>
      </w:r>
      <w:r>
        <w:rPr>
          <w:szCs w:val="21"/>
        </w:rPr>
        <w:t>通知，</w:t>
      </w:r>
      <w:r>
        <w:rPr>
          <w:rFonts w:hint="eastAsia"/>
          <w:szCs w:val="21"/>
        </w:rPr>
        <w:t>工程设计周期</w:t>
      </w:r>
      <w:r>
        <w:rPr>
          <w:szCs w:val="21"/>
        </w:rPr>
        <w:t>自</w:t>
      </w:r>
      <w:r>
        <w:rPr>
          <w:rFonts w:hint="eastAsia"/>
          <w:szCs w:val="21"/>
        </w:rPr>
        <w:t>开始设计</w:t>
      </w:r>
      <w:r>
        <w:rPr>
          <w:szCs w:val="21"/>
        </w:rPr>
        <w:t>通知中载明的</w:t>
      </w:r>
      <w:r>
        <w:rPr>
          <w:rFonts w:hint="eastAsia"/>
          <w:szCs w:val="21"/>
        </w:rPr>
        <w:t>开始设计的</w:t>
      </w:r>
      <w:r>
        <w:rPr>
          <w:szCs w:val="21"/>
        </w:rPr>
        <w:t>日期起算。</w:t>
      </w:r>
    </w:p>
    <w:p>
      <w:pPr>
        <w:adjustRightInd w:val="0"/>
        <w:spacing w:line="440" w:lineRule="exact"/>
        <w:ind w:firstLine="462" w:firstLineChars="210"/>
        <w:rPr>
          <w:szCs w:val="21"/>
        </w:rPr>
      </w:pPr>
      <w:r>
        <w:rPr>
          <w:rFonts w:hint="eastAsia"/>
          <w:szCs w:val="21"/>
        </w:rPr>
        <w:t>设计人应当在收到发包人提供的工程设计资料及专用合同条款约定的定金或预付款后，开始工程设计工作。</w:t>
      </w:r>
    </w:p>
    <w:p>
      <w:pPr>
        <w:spacing w:line="440" w:lineRule="exact"/>
        <w:ind w:firstLine="440" w:firstLineChars="200"/>
        <w:rPr>
          <w:szCs w:val="21"/>
        </w:rPr>
      </w:pPr>
      <w:r>
        <w:rPr>
          <w:rFonts w:hint="eastAsia"/>
          <w:szCs w:val="21"/>
        </w:rPr>
        <w:t>各设计阶段的开始时间均以设计人收到的发包人发出开始设计工作的书面通知书中载明的开始设计的</w:t>
      </w:r>
      <w:r>
        <w:rPr>
          <w:szCs w:val="21"/>
        </w:rPr>
        <w:t>日期起算。</w:t>
      </w:r>
    </w:p>
    <w:bookmarkEnd w:id="192"/>
    <w:bookmarkEnd w:id="193"/>
    <w:p>
      <w:pPr>
        <w:keepNext/>
        <w:keepLines/>
        <w:spacing w:before="120" w:after="120" w:line="440" w:lineRule="exact"/>
        <w:ind w:firstLine="440" w:firstLineChars="200"/>
        <w:outlineLvl w:val="4"/>
        <w:rPr>
          <w:bCs/>
          <w:szCs w:val="21"/>
        </w:rPr>
      </w:pPr>
      <w:bookmarkStart w:id="196" w:name="_Toc20039"/>
      <w:bookmarkStart w:id="197" w:name="_Toc296503073"/>
      <w:bookmarkStart w:id="198" w:name="_Toc337558772"/>
      <w:bookmarkStart w:id="199" w:name="_Toc296346574"/>
      <w:r>
        <w:rPr>
          <w:rFonts w:hint="eastAsia"/>
          <w:bCs/>
          <w:szCs w:val="21"/>
        </w:rPr>
        <w:t>6</w:t>
      </w:r>
      <w:r>
        <w:rPr>
          <w:bCs/>
          <w:szCs w:val="21"/>
        </w:rPr>
        <w:t>.</w:t>
      </w:r>
      <w:r>
        <w:rPr>
          <w:rFonts w:hint="eastAsia"/>
          <w:bCs/>
          <w:szCs w:val="21"/>
        </w:rPr>
        <w:t>3 工程设计进度</w:t>
      </w:r>
      <w:r>
        <w:rPr>
          <w:bCs/>
          <w:szCs w:val="21"/>
        </w:rPr>
        <w:t>延误</w:t>
      </w:r>
      <w:bookmarkEnd w:id="196"/>
    </w:p>
    <w:bookmarkEnd w:id="197"/>
    <w:bookmarkEnd w:id="198"/>
    <w:bookmarkEnd w:id="199"/>
    <w:p>
      <w:pPr>
        <w:spacing w:line="440" w:lineRule="exact"/>
        <w:ind w:firstLine="440" w:firstLineChars="200"/>
        <w:rPr>
          <w:szCs w:val="21"/>
        </w:rPr>
      </w:pPr>
      <w:r>
        <w:rPr>
          <w:rFonts w:hint="eastAsia"/>
          <w:szCs w:val="21"/>
        </w:rPr>
        <w:t>6</w:t>
      </w:r>
      <w:r>
        <w:rPr>
          <w:szCs w:val="21"/>
        </w:rPr>
        <w:t>.</w:t>
      </w:r>
      <w:r>
        <w:rPr>
          <w:rFonts w:hint="eastAsia"/>
          <w:szCs w:val="21"/>
        </w:rPr>
        <w:t>3</w:t>
      </w:r>
      <w:r>
        <w:rPr>
          <w:szCs w:val="21"/>
        </w:rPr>
        <w:t>.1 因发包人原因导致</w:t>
      </w:r>
      <w:r>
        <w:rPr>
          <w:rFonts w:hint="eastAsia"/>
          <w:szCs w:val="21"/>
        </w:rPr>
        <w:t>工程设计进度</w:t>
      </w:r>
      <w:r>
        <w:rPr>
          <w:szCs w:val="21"/>
        </w:rPr>
        <w:t>延误</w:t>
      </w:r>
    </w:p>
    <w:p>
      <w:pPr>
        <w:spacing w:line="440" w:lineRule="exact"/>
        <w:ind w:firstLine="440" w:firstLineChars="200"/>
        <w:rPr>
          <w:szCs w:val="21"/>
        </w:rPr>
      </w:pPr>
      <w:r>
        <w:rPr>
          <w:szCs w:val="21"/>
        </w:rPr>
        <w:t>在合同履行过程中，</w:t>
      </w:r>
      <w:r>
        <w:rPr>
          <w:rFonts w:hint="eastAsia"/>
          <w:szCs w:val="21"/>
        </w:rPr>
        <w:t>发包人导致工程设计进度延误的情形主要有</w:t>
      </w:r>
      <w:r>
        <w:rPr>
          <w:szCs w:val="21"/>
        </w:rPr>
        <w:t xml:space="preserve">： </w:t>
      </w:r>
    </w:p>
    <w:p>
      <w:pPr>
        <w:spacing w:line="440" w:lineRule="exact"/>
        <w:ind w:firstLine="440" w:firstLineChars="200"/>
        <w:rPr>
          <w:szCs w:val="21"/>
        </w:rPr>
      </w:pPr>
      <w:r>
        <w:rPr>
          <w:szCs w:val="21"/>
        </w:rPr>
        <w:t>（1）发包人未能按合同约定提供</w:t>
      </w:r>
      <w:r>
        <w:rPr>
          <w:rFonts w:hint="eastAsia"/>
          <w:szCs w:val="21"/>
        </w:rPr>
        <w:t>工程设计资料</w:t>
      </w:r>
      <w:r>
        <w:rPr>
          <w:szCs w:val="21"/>
        </w:rPr>
        <w:t>或所提供</w:t>
      </w:r>
      <w:r>
        <w:rPr>
          <w:rFonts w:hint="eastAsia"/>
          <w:szCs w:val="21"/>
        </w:rPr>
        <w:t>的工程设计资料</w:t>
      </w:r>
      <w:r>
        <w:rPr>
          <w:szCs w:val="21"/>
        </w:rPr>
        <w:t>不符合合同约定</w:t>
      </w:r>
      <w:r>
        <w:rPr>
          <w:rFonts w:hint="eastAsia"/>
          <w:szCs w:val="21"/>
        </w:rPr>
        <w:t>或</w:t>
      </w:r>
      <w:r>
        <w:rPr>
          <w:szCs w:val="21"/>
        </w:rPr>
        <w:t>存在错误或疏漏的；</w:t>
      </w:r>
    </w:p>
    <w:p>
      <w:pPr>
        <w:spacing w:line="440" w:lineRule="exact"/>
        <w:ind w:firstLine="440" w:firstLineChars="200"/>
        <w:rPr>
          <w:szCs w:val="21"/>
        </w:rPr>
      </w:pPr>
      <w:r>
        <w:rPr>
          <w:szCs w:val="21"/>
        </w:rPr>
        <w:t>（2）发包人未能按合同约定日期</w:t>
      </w:r>
      <w:r>
        <w:rPr>
          <w:rFonts w:hint="eastAsia"/>
          <w:szCs w:val="21"/>
        </w:rPr>
        <w:t>足额</w:t>
      </w:r>
      <w:r>
        <w:rPr>
          <w:szCs w:val="21"/>
        </w:rPr>
        <w:t>支付</w:t>
      </w:r>
      <w:r>
        <w:rPr>
          <w:rFonts w:hint="eastAsia"/>
          <w:szCs w:val="21"/>
        </w:rPr>
        <w:t>定金或预付款</w:t>
      </w:r>
      <w:r>
        <w:rPr>
          <w:szCs w:val="21"/>
        </w:rPr>
        <w:t>、进度款的；</w:t>
      </w:r>
    </w:p>
    <w:p>
      <w:pPr>
        <w:spacing w:line="440" w:lineRule="exact"/>
        <w:ind w:firstLine="440" w:firstLineChars="200"/>
        <w:rPr>
          <w:szCs w:val="21"/>
        </w:rPr>
      </w:pPr>
      <w:r>
        <w:rPr>
          <w:rFonts w:hint="eastAsia"/>
          <w:szCs w:val="21"/>
        </w:rPr>
        <w:t>（3）发包人提出影响设计周期的设计变更要求的；</w:t>
      </w:r>
    </w:p>
    <w:p>
      <w:pPr>
        <w:spacing w:line="440" w:lineRule="exact"/>
        <w:ind w:firstLine="440" w:firstLineChars="200"/>
        <w:rPr>
          <w:szCs w:val="21"/>
        </w:rPr>
      </w:pPr>
      <w:r>
        <w:rPr>
          <w:szCs w:val="21"/>
        </w:rPr>
        <w:t>（</w:t>
      </w:r>
      <w:r>
        <w:rPr>
          <w:rFonts w:hint="eastAsia"/>
          <w:szCs w:val="21"/>
        </w:rPr>
        <w:t>4</w:t>
      </w:r>
      <w:r>
        <w:rPr>
          <w:szCs w:val="21"/>
        </w:rPr>
        <w:t>）专用合同条款中约定的其他情形。</w:t>
      </w:r>
    </w:p>
    <w:p>
      <w:pPr>
        <w:spacing w:line="440" w:lineRule="exact"/>
        <w:ind w:firstLine="440" w:firstLineChars="200"/>
        <w:rPr>
          <w:szCs w:val="21"/>
        </w:rPr>
      </w:pPr>
      <w:r>
        <w:rPr>
          <w:szCs w:val="21"/>
        </w:rPr>
        <w:t>因发包人原因未按计划</w:t>
      </w:r>
      <w:r>
        <w:rPr>
          <w:rFonts w:hint="eastAsia"/>
          <w:szCs w:val="21"/>
        </w:rPr>
        <w:t>开始设计</w:t>
      </w:r>
      <w:r>
        <w:rPr>
          <w:szCs w:val="21"/>
        </w:rPr>
        <w:t>日期</w:t>
      </w:r>
      <w:r>
        <w:rPr>
          <w:rFonts w:hint="eastAsia"/>
          <w:szCs w:val="21"/>
        </w:rPr>
        <w:t>开始设计</w:t>
      </w:r>
      <w:r>
        <w:rPr>
          <w:szCs w:val="21"/>
        </w:rPr>
        <w:t>的，发包人应按实际</w:t>
      </w:r>
      <w:r>
        <w:rPr>
          <w:rFonts w:hint="eastAsia"/>
          <w:szCs w:val="21"/>
        </w:rPr>
        <w:t>开始设计</w:t>
      </w:r>
      <w:r>
        <w:rPr>
          <w:szCs w:val="21"/>
        </w:rPr>
        <w:t>日期顺延</w:t>
      </w:r>
      <w:r>
        <w:rPr>
          <w:rFonts w:hint="eastAsia"/>
          <w:szCs w:val="21"/>
        </w:rPr>
        <w:t>完成设计</w:t>
      </w:r>
      <w:r>
        <w:rPr>
          <w:szCs w:val="21"/>
        </w:rPr>
        <w:t>日期。</w:t>
      </w:r>
    </w:p>
    <w:p>
      <w:pPr>
        <w:spacing w:line="440" w:lineRule="exact"/>
        <w:ind w:firstLine="440" w:firstLineChars="200"/>
        <w:rPr>
          <w:rFonts w:cs="Courier New"/>
          <w:szCs w:val="21"/>
        </w:rPr>
      </w:pPr>
      <w:r>
        <w:rPr>
          <w:szCs w:val="21"/>
        </w:rPr>
        <w:t>除专用合同条款</w:t>
      </w:r>
      <w:r>
        <w:rPr>
          <w:rFonts w:hint="eastAsia"/>
          <w:szCs w:val="21"/>
        </w:rPr>
        <w:t>对期限</w:t>
      </w:r>
      <w:r>
        <w:rPr>
          <w:szCs w:val="21"/>
        </w:rPr>
        <w:t>另有约定外，</w:t>
      </w:r>
      <w:r>
        <w:rPr>
          <w:rFonts w:hint="eastAsia" w:cs="Courier New"/>
          <w:szCs w:val="21"/>
        </w:rPr>
        <w:t>设计人应</w:t>
      </w:r>
      <w:r>
        <w:rPr>
          <w:rFonts w:cs="Courier New"/>
          <w:szCs w:val="21"/>
        </w:rPr>
        <w:t>在发生</w:t>
      </w:r>
      <w:r>
        <w:rPr>
          <w:rFonts w:hint="eastAsia" w:cs="Courier New"/>
          <w:szCs w:val="21"/>
        </w:rPr>
        <w:t>上述</w:t>
      </w:r>
      <w:r>
        <w:rPr>
          <w:rFonts w:cs="Courier New"/>
          <w:szCs w:val="21"/>
        </w:rPr>
        <w:t>情</w:t>
      </w:r>
      <w:r>
        <w:rPr>
          <w:rFonts w:hint="eastAsia" w:cs="Courier New"/>
          <w:szCs w:val="21"/>
        </w:rPr>
        <w:t>形</w:t>
      </w:r>
      <w:r>
        <w:rPr>
          <w:rFonts w:cs="Courier New"/>
          <w:szCs w:val="21"/>
        </w:rPr>
        <w:t>后</w:t>
      </w:r>
      <w:r>
        <w:rPr>
          <w:rFonts w:hint="eastAsia" w:cs="Courier New"/>
          <w:szCs w:val="21"/>
        </w:rPr>
        <w:t>5</w:t>
      </w:r>
      <w:r>
        <w:rPr>
          <w:rFonts w:cs="Courier New"/>
          <w:szCs w:val="21"/>
        </w:rPr>
        <w:t>天内向</w:t>
      </w:r>
      <w:r>
        <w:rPr>
          <w:rFonts w:hint="eastAsia" w:cs="Courier New"/>
          <w:szCs w:val="21"/>
        </w:rPr>
        <w:t>发包人</w:t>
      </w:r>
      <w:r>
        <w:rPr>
          <w:rFonts w:cs="Courier New"/>
          <w:szCs w:val="21"/>
        </w:rPr>
        <w:t>发出要求延期的书面通知，</w:t>
      </w:r>
      <w:r>
        <w:rPr>
          <w:rFonts w:hint="eastAsia" w:cs="Courier New"/>
          <w:szCs w:val="21"/>
        </w:rPr>
        <w:t>在</w:t>
      </w:r>
      <w:r>
        <w:rPr>
          <w:rFonts w:cs="Courier New"/>
          <w:szCs w:val="21"/>
        </w:rPr>
        <w:t>发生</w:t>
      </w:r>
      <w:r>
        <w:rPr>
          <w:rFonts w:hint="eastAsia" w:cs="Courier New"/>
          <w:szCs w:val="21"/>
        </w:rPr>
        <w:t>该</w:t>
      </w:r>
      <w:r>
        <w:rPr>
          <w:rFonts w:cs="Courier New"/>
          <w:szCs w:val="21"/>
        </w:rPr>
        <w:t>情</w:t>
      </w:r>
      <w:r>
        <w:rPr>
          <w:rFonts w:hint="eastAsia" w:cs="Courier New"/>
          <w:szCs w:val="21"/>
        </w:rPr>
        <w:t>形</w:t>
      </w:r>
      <w:r>
        <w:rPr>
          <w:rFonts w:cs="Courier New"/>
          <w:szCs w:val="21"/>
        </w:rPr>
        <w:t>后</w:t>
      </w:r>
      <w:r>
        <w:rPr>
          <w:rFonts w:hint="eastAsia" w:cs="Courier New"/>
          <w:szCs w:val="21"/>
        </w:rPr>
        <w:t>10</w:t>
      </w:r>
      <w:r>
        <w:rPr>
          <w:rFonts w:cs="Courier New"/>
          <w:szCs w:val="21"/>
        </w:rPr>
        <w:t>天内提交要求延期的详细说明供</w:t>
      </w:r>
      <w:r>
        <w:rPr>
          <w:rFonts w:hint="eastAsia" w:cs="Courier New"/>
          <w:szCs w:val="21"/>
        </w:rPr>
        <w:t>发包人审查。</w:t>
      </w:r>
      <w:r>
        <w:rPr>
          <w:szCs w:val="21"/>
        </w:rPr>
        <w:t>除专用合同条款</w:t>
      </w:r>
      <w:r>
        <w:rPr>
          <w:rFonts w:hint="eastAsia"/>
          <w:szCs w:val="21"/>
        </w:rPr>
        <w:t>对期限</w:t>
      </w:r>
      <w:r>
        <w:rPr>
          <w:szCs w:val="21"/>
        </w:rPr>
        <w:t>另有约定外，</w:t>
      </w:r>
      <w:r>
        <w:rPr>
          <w:rFonts w:hint="eastAsia" w:cs="Courier New"/>
          <w:szCs w:val="21"/>
        </w:rPr>
        <w:t>发包人</w:t>
      </w:r>
      <w:r>
        <w:rPr>
          <w:rFonts w:cs="Courier New"/>
          <w:szCs w:val="21"/>
        </w:rPr>
        <w:t>收到</w:t>
      </w:r>
      <w:r>
        <w:rPr>
          <w:rFonts w:hint="eastAsia" w:cs="Courier New"/>
          <w:szCs w:val="21"/>
        </w:rPr>
        <w:t>设计人</w:t>
      </w:r>
      <w:r>
        <w:rPr>
          <w:rFonts w:cs="Courier New"/>
          <w:szCs w:val="21"/>
        </w:rPr>
        <w:t>要求延期的详细说明后，</w:t>
      </w:r>
      <w:r>
        <w:rPr>
          <w:rFonts w:hint="eastAsia" w:cs="Courier New"/>
          <w:szCs w:val="21"/>
        </w:rPr>
        <w:t>应</w:t>
      </w:r>
      <w:r>
        <w:rPr>
          <w:rFonts w:cs="Courier New"/>
          <w:szCs w:val="21"/>
        </w:rPr>
        <w:t>在</w:t>
      </w:r>
      <w:r>
        <w:rPr>
          <w:rFonts w:hint="eastAsia" w:cs="Courier New"/>
          <w:szCs w:val="21"/>
        </w:rPr>
        <w:t>5</w:t>
      </w:r>
      <w:r>
        <w:rPr>
          <w:rFonts w:cs="Courier New"/>
          <w:szCs w:val="21"/>
        </w:rPr>
        <w:t>天内</w:t>
      </w:r>
      <w:r>
        <w:rPr>
          <w:rFonts w:hint="eastAsia" w:cs="Courier New"/>
          <w:szCs w:val="21"/>
        </w:rPr>
        <w:t>进行</w:t>
      </w:r>
      <w:r>
        <w:rPr>
          <w:rFonts w:cs="Courier New"/>
          <w:szCs w:val="21"/>
        </w:rPr>
        <w:t>审查</w:t>
      </w:r>
      <w:r>
        <w:rPr>
          <w:rFonts w:hint="eastAsia" w:cs="Courier New"/>
          <w:szCs w:val="21"/>
        </w:rPr>
        <w:t>并就</w:t>
      </w:r>
      <w:r>
        <w:rPr>
          <w:rFonts w:cs="Courier New"/>
          <w:szCs w:val="21"/>
        </w:rPr>
        <w:t>是否延长设计周期及延期天数向</w:t>
      </w:r>
      <w:r>
        <w:rPr>
          <w:rFonts w:hint="eastAsia" w:cs="Courier New"/>
          <w:szCs w:val="21"/>
        </w:rPr>
        <w:t>设计人进行</w:t>
      </w:r>
      <w:r>
        <w:rPr>
          <w:rFonts w:cs="Courier New"/>
          <w:szCs w:val="21"/>
        </w:rPr>
        <w:t>书面答复。</w:t>
      </w:r>
    </w:p>
    <w:p>
      <w:pPr>
        <w:spacing w:line="440" w:lineRule="exact"/>
        <w:ind w:firstLine="440" w:firstLineChars="200"/>
        <w:rPr>
          <w:rFonts w:cs="Courier New"/>
          <w:szCs w:val="21"/>
        </w:rPr>
      </w:pPr>
      <w:r>
        <w:rPr>
          <w:rFonts w:cs="Courier New"/>
          <w:szCs w:val="21"/>
        </w:rPr>
        <w:t>如果</w:t>
      </w:r>
      <w:r>
        <w:rPr>
          <w:rFonts w:hint="eastAsia" w:cs="Courier New"/>
          <w:szCs w:val="21"/>
        </w:rPr>
        <w:t>发包人</w:t>
      </w:r>
      <w:r>
        <w:rPr>
          <w:rFonts w:cs="Courier New"/>
          <w:szCs w:val="21"/>
        </w:rPr>
        <w:t>在收到</w:t>
      </w:r>
      <w:r>
        <w:rPr>
          <w:rFonts w:hint="eastAsia" w:cs="Courier New"/>
          <w:szCs w:val="21"/>
        </w:rPr>
        <w:t>设计人</w:t>
      </w:r>
      <w:r>
        <w:rPr>
          <w:szCs w:val="21"/>
        </w:rPr>
        <w:t>提交</w:t>
      </w:r>
      <w:r>
        <w:rPr>
          <w:rFonts w:hint="eastAsia"/>
          <w:szCs w:val="21"/>
        </w:rPr>
        <w:t>要求</w:t>
      </w:r>
      <w:r>
        <w:rPr>
          <w:rFonts w:cs="Courier New"/>
          <w:szCs w:val="21"/>
        </w:rPr>
        <w:t>延期的详细说明后</w:t>
      </w:r>
      <w:r>
        <w:rPr>
          <w:rFonts w:hint="eastAsia" w:cs="Courier New"/>
          <w:szCs w:val="21"/>
        </w:rPr>
        <w:t>，在约定的期限内</w:t>
      </w:r>
      <w:r>
        <w:rPr>
          <w:rFonts w:cs="Courier New"/>
          <w:szCs w:val="21"/>
        </w:rPr>
        <w:t>未予答复，则视为</w:t>
      </w:r>
      <w:r>
        <w:rPr>
          <w:rFonts w:hint="eastAsia" w:cs="Courier New"/>
          <w:szCs w:val="21"/>
        </w:rPr>
        <w:t>设计人</w:t>
      </w:r>
      <w:r>
        <w:rPr>
          <w:rFonts w:cs="Courier New"/>
          <w:szCs w:val="21"/>
        </w:rPr>
        <w:t>要求的延期已被发包人批准。</w:t>
      </w:r>
      <w:r>
        <w:rPr>
          <w:rFonts w:hint="eastAsia" w:cs="Courier New"/>
          <w:szCs w:val="21"/>
        </w:rPr>
        <w:t>如果设计人</w:t>
      </w:r>
      <w:r>
        <w:rPr>
          <w:rFonts w:cs="Courier New"/>
          <w:szCs w:val="21"/>
        </w:rPr>
        <w:t>未能按</w:t>
      </w:r>
      <w:r>
        <w:rPr>
          <w:rFonts w:hint="eastAsia" w:cs="Courier New"/>
          <w:szCs w:val="21"/>
        </w:rPr>
        <w:t>本款约</w:t>
      </w:r>
      <w:r>
        <w:rPr>
          <w:rFonts w:cs="Courier New"/>
          <w:szCs w:val="21"/>
        </w:rPr>
        <w:t>定的时间内发出要求延期的通知并提交详细资料，则</w:t>
      </w:r>
      <w:r>
        <w:rPr>
          <w:rFonts w:hint="eastAsia" w:cs="Courier New"/>
          <w:szCs w:val="21"/>
        </w:rPr>
        <w:t>发包人</w:t>
      </w:r>
      <w:r>
        <w:rPr>
          <w:rFonts w:cs="Courier New"/>
          <w:szCs w:val="21"/>
        </w:rPr>
        <w:t>可拒绝作出任何延期的决定。</w:t>
      </w:r>
    </w:p>
    <w:p>
      <w:pPr>
        <w:spacing w:line="440" w:lineRule="exact"/>
        <w:ind w:firstLine="440" w:firstLineChars="200"/>
        <w:rPr>
          <w:szCs w:val="21"/>
        </w:rPr>
      </w:pPr>
      <w:r>
        <w:rPr>
          <w:rFonts w:hint="eastAsia"/>
          <w:szCs w:val="21"/>
        </w:rPr>
        <w:t>发包人上述工程设计进度延误情形导致增加了设计工作量的，发包人应当另行支付相应设计费用。</w:t>
      </w:r>
    </w:p>
    <w:p>
      <w:pPr>
        <w:adjustRightInd w:val="0"/>
        <w:spacing w:line="440" w:lineRule="exact"/>
        <w:ind w:firstLine="440" w:firstLineChars="200"/>
        <w:rPr>
          <w:szCs w:val="21"/>
        </w:rPr>
      </w:pPr>
      <w:r>
        <w:rPr>
          <w:rFonts w:hint="eastAsia"/>
          <w:szCs w:val="21"/>
        </w:rPr>
        <w:t>6</w:t>
      </w:r>
      <w:r>
        <w:rPr>
          <w:szCs w:val="21"/>
        </w:rPr>
        <w:t>.</w:t>
      </w:r>
      <w:r>
        <w:rPr>
          <w:rFonts w:hint="eastAsia"/>
          <w:szCs w:val="21"/>
        </w:rPr>
        <w:t>3</w:t>
      </w:r>
      <w:r>
        <w:rPr>
          <w:szCs w:val="21"/>
        </w:rPr>
        <w:t>.2 因</w:t>
      </w:r>
      <w:r>
        <w:rPr>
          <w:rFonts w:hint="eastAsia"/>
          <w:szCs w:val="21"/>
        </w:rPr>
        <w:t>设计</w:t>
      </w:r>
      <w:r>
        <w:rPr>
          <w:szCs w:val="21"/>
        </w:rPr>
        <w:t>人原因导致</w:t>
      </w:r>
      <w:r>
        <w:rPr>
          <w:rFonts w:hint="eastAsia"/>
          <w:szCs w:val="21"/>
        </w:rPr>
        <w:t>工程设计进度</w:t>
      </w:r>
      <w:r>
        <w:rPr>
          <w:szCs w:val="21"/>
        </w:rPr>
        <w:t>延误</w:t>
      </w:r>
    </w:p>
    <w:p>
      <w:pPr>
        <w:adjustRightInd w:val="0"/>
        <w:spacing w:line="440" w:lineRule="exact"/>
        <w:ind w:firstLine="440" w:firstLineChars="200"/>
        <w:rPr>
          <w:szCs w:val="21"/>
        </w:rPr>
      </w:pPr>
      <w:bookmarkStart w:id="200" w:name="_Toc296503076"/>
      <w:bookmarkStart w:id="201" w:name="_Toc296346577"/>
      <w:r>
        <w:rPr>
          <w:szCs w:val="21"/>
        </w:rPr>
        <w:t>因</w:t>
      </w:r>
      <w:bookmarkEnd w:id="200"/>
      <w:bookmarkEnd w:id="201"/>
      <w:r>
        <w:rPr>
          <w:rFonts w:hint="eastAsia"/>
          <w:szCs w:val="21"/>
        </w:rPr>
        <w:t>设计</w:t>
      </w:r>
      <w:r>
        <w:rPr>
          <w:szCs w:val="21"/>
        </w:rPr>
        <w:t>人原因</w:t>
      </w:r>
      <w:r>
        <w:rPr>
          <w:rFonts w:hint="eastAsia"/>
          <w:szCs w:val="21"/>
        </w:rPr>
        <w:t>导致工程设计进度</w:t>
      </w:r>
      <w:r>
        <w:rPr>
          <w:szCs w:val="21"/>
        </w:rPr>
        <w:t>延误的，</w:t>
      </w:r>
      <w:r>
        <w:rPr>
          <w:rFonts w:hint="eastAsia"/>
          <w:szCs w:val="21"/>
        </w:rPr>
        <w:t>设计人应当按照第14.2款〔设计人违约责任〕承担责任</w:t>
      </w:r>
      <w:r>
        <w:rPr>
          <w:szCs w:val="21"/>
        </w:rPr>
        <w:t>。</w:t>
      </w:r>
      <w:r>
        <w:rPr>
          <w:rFonts w:hint="eastAsia"/>
          <w:szCs w:val="21"/>
        </w:rPr>
        <w:t>设计</w:t>
      </w:r>
      <w:r>
        <w:rPr>
          <w:szCs w:val="21"/>
        </w:rPr>
        <w:t>人支付逾期</w:t>
      </w:r>
      <w:r>
        <w:rPr>
          <w:rFonts w:hint="eastAsia"/>
          <w:szCs w:val="21"/>
        </w:rPr>
        <w:t>完成工程设计</w:t>
      </w:r>
      <w:r>
        <w:rPr>
          <w:szCs w:val="21"/>
        </w:rPr>
        <w:t>违约金后，不免除</w:t>
      </w:r>
      <w:r>
        <w:rPr>
          <w:rFonts w:hint="eastAsia"/>
          <w:szCs w:val="21"/>
        </w:rPr>
        <w:t>设计</w:t>
      </w:r>
      <w:r>
        <w:rPr>
          <w:szCs w:val="21"/>
        </w:rPr>
        <w:t>人继续完成工程</w:t>
      </w:r>
      <w:r>
        <w:rPr>
          <w:rFonts w:hint="eastAsia"/>
          <w:szCs w:val="21"/>
        </w:rPr>
        <w:t>设计</w:t>
      </w:r>
      <w:r>
        <w:rPr>
          <w:szCs w:val="21"/>
        </w:rPr>
        <w:t>的义务。</w:t>
      </w:r>
    </w:p>
    <w:p>
      <w:pPr>
        <w:keepNext/>
        <w:keepLines/>
        <w:spacing w:before="120" w:after="120" w:line="440" w:lineRule="exact"/>
        <w:ind w:firstLine="440" w:firstLineChars="200"/>
        <w:outlineLvl w:val="4"/>
        <w:rPr>
          <w:bCs/>
          <w:szCs w:val="21"/>
        </w:rPr>
      </w:pPr>
      <w:bookmarkStart w:id="202" w:name="_Toc351203550"/>
      <w:bookmarkStart w:id="203" w:name="_Toc9957"/>
      <w:bookmarkStart w:id="204" w:name="_Toc296346578"/>
      <w:bookmarkStart w:id="205" w:name="_Toc296503077"/>
      <w:bookmarkStart w:id="206" w:name="_Toc337558775"/>
      <w:r>
        <w:rPr>
          <w:rFonts w:hint="eastAsia"/>
          <w:bCs/>
          <w:szCs w:val="21"/>
        </w:rPr>
        <w:t>6</w:t>
      </w:r>
      <w:r>
        <w:rPr>
          <w:bCs/>
          <w:szCs w:val="21"/>
        </w:rPr>
        <w:t>.</w:t>
      </w:r>
      <w:r>
        <w:rPr>
          <w:rFonts w:hint="eastAsia"/>
          <w:bCs/>
          <w:szCs w:val="21"/>
        </w:rPr>
        <w:t xml:space="preserve">4 </w:t>
      </w:r>
      <w:r>
        <w:rPr>
          <w:bCs/>
          <w:szCs w:val="21"/>
        </w:rPr>
        <w:t>暂停</w:t>
      </w:r>
      <w:bookmarkEnd w:id="202"/>
      <w:r>
        <w:rPr>
          <w:rFonts w:hint="eastAsia"/>
          <w:bCs/>
          <w:szCs w:val="21"/>
        </w:rPr>
        <w:t>设计</w:t>
      </w:r>
      <w:bookmarkEnd w:id="203"/>
    </w:p>
    <w:bookmarkEnd w:id="204"/>
    <w:bookmarkEnd w:id="205"/>
    <w:bookmarkEnd w:id="206"/>
    <w:p>
      <w:pPr>
        <w:spacing w:line="440" w:lineRule="exact"/>
        <w:ind w:firstLine="440" w:firstLineChars="200"/>
        <w:rPr>
          <w:szCs w:val="21"/>
        </w:rPr>
      </w:pPr>
      <w:r>
        <w:rPr>
          <w:rFonts w:hint="eastAsia"/>
          <w:szCs w:val="21"/>
        </w:rPr>
        <w:t>6</w:t>
      </w:r>
      <w:r>
        <w:rPr>
          <w:szCs w:val="21"/>
        </w:rPr>
        <w:t>.</w:t>
      </w:r>
      <w:r>
        <w:rPr>
          <w:rFonts w:hint="eastAsia"/>
          <w:szCs w:val="21"/>
        </w:rPr>
        <w:t>4</w:t>
      </w:r>
      <w:r>
        <w:rPr>
          <w:szCs w:val="21"/>
        </w:rPr>
        <w:t>.1</w:t>
      </w:r>
      <w:r>
        <w:rPr>
          <w:rFonts w:hint="eastAsia"/>
          <w:szCs w:val="21"/>
        </w:rPr>
        <w:t xml:space="preserve"> </w:t>
      </w:r>
      <w:r>
        <w:rPr>
          <w:szCs w:val="21"/>
        </w:rPr>
        <w:t>发包人原因引起的暂停</w:t>
      </w:r>
      <w:r>
        <w:rPr>
          <w:rFonts w:hint="eastAsia"/>
          <w:szCs w:val="21"/>
        </w:rPr>
        <w:t>设计</w:t>
      </w:r>
    </w:p>
    <w:p>
      <w:pPr>
        <w:spacing w:line="440" w:lineRule="exact"/>
        <w:ind w:firstLine="440" w:firstLineChars="200"/>
        <w:rPr>
          <w:szCs w:val="21"/>
        </w:rPr>
      </w:pPr>
      <w:r>
        <w:rPr>
          <w:szCs w:val="21"/>
        </w:rPr>
        <w:t>因发包人原因引起暂停</w:t>
      </w:r>
      <w:r>
        <w:rPr>
          <w:rFonts w:hint="eastAsia"/>
          <w:szCs w:val="21"/>
        </w:rPr>
        <w:t>设计</w:t>
      </w:r>
      <w:r>
        <w:rPr>
          <w:szCs w:val="21"/>
        </w:rPr>
        <w:t>的，发包人应及时下达暂停</w:t>
      </w:r>
      <w:r>
        <w:rPr>
          <w:rFonts w:hint="eastAsia"/>
          <w:szCs w:val="21"/>
        </w:rPr>
        <w:t>设计</w:t>
      </w:r>
      <w:r>
        <w:rPr>
          <w:szCs w:val="21"/>
        </w:rPr>
        <w:t>指示。</w:t>
      </w:r>
    </w:p>
    <w:p>
      <w:pPr>
        <w:spacing w:line="440" w:lineRule="exact"/>
        <w:ind w:firstLine="440" w:firstLineChars="200"/>
        <w:rPr>
          <w:szCs w:val="21"/>
        </w:rPr>
      </w:pPr>
      <w:r>
        <w:rPr>
          <w:szCs w:val="21"/>
        </w:rPr>
        <w:t>因发包人原因引起的暂停</w:t>
      </w:r>
      <w:r>
        <w:rPr>
          <w:rFonts w:hint="eastAsia"/>
          <w:szCs w:val="21"/>
        </w:rPr>
        <w:t>设计</w:t>
      </w:r>
      <w:r>
        <w:rPr>
          <w:szCs w:val="21"/>
        </w:rPr>
        <w:t>，发包人应承担由此增加的</w:t>
      </w:r>
      <w:r>
        <w:rPr>
          <w:rFonts w:hint="eastAsia"/>
          <w:szCs w:val="21"/>
        </w:rPr>
        <w:t>设计</w:t>
      </w:r>
      <w:r>
        <w:rPr>
          <w:szCs w:val="21"/>
        </w:rPr>
        <w:t>费用和（或）</w:t>
      </w:r>
      <w:r>
        <w:rPr>
          <w:rFonts w:hint="eastAsia"/>
          <w:szCs w:val="21"/>
        </w:rPr>
        <w:t>延长的设计周期</w:t>
      </w:r>
      <w:r>
        <w:rPr>
          <w:szCs w:val="21"/>
        </w:rPr>
        <w:t>。</w:t>
      </w:r>
    </w:p>
    <w:p>
      <w:pPr>
        <w:spacing w:line="440" w:lineRule="exact"/>
        <w:ind w:firstLine="440" w:firstLineChars="200"/>
        <w:rPr>
          <w:szCs w:val="21"/>
        </w:rPr>
      </w:pPr>
      <w:r>
        <w:rPr>
          <w:rFonts w:hint="eastAsia"/>
          <w:szCs w:val="21"/>
        </w:rPr>
        <w:t>6</w:t>
      </w:r>
      <w:r>
        <w:rPr>
          <w:szCs w:val="21"/>
        </w:rPr>
        <w:t>.</w:t>
      </w:r>
      <w:r>
        <w:rPr>
          <w:rFonts w:hint="eastAsia"/>
          <w:szCs w:val="21"/>
        </w:rPr>
        <w:t>4</w:t>
      </w:r>
      <w:r>
        <w:rPr>
          <w:szCs w:val="21"/>
        </w:rPr>
        <w:t xml:space="preserve">.2 </w:t>
      </w:r>
      <w:r>
        <w:rPr>
          <w:rFonts w:hint="eastAsia"/>
          <w:szCs w:val="21"/>
        </w:rPr>
        <w:t>设计</w:t>
      </w:r>
      <w:r>
        <w:rPr>
          <w:szCs w:val="21"/>
        </w:rPr>
        <w:t>人原因引起的暂停</w:t>
      </w:r>
      <w:r>
        <w:rPr>
          <w:rFonts w:hint="eastAsia"/>
          <w:szCs w:val="21"/>
        </w:rPr>
        <w:t>设计</w:t>
      </w:r>
    </w:p>
    <w:p>
      <w:pPr>
        <w:spacing w:line="440" w:lineRule="exact"/>
        <w:ind w:firstLine="440" w:firstLineChars="200"/>
        <w:rPr>
          <w:szCs w:val="21"/>
        </w:rPr>
      </w:pPr>
      <w:r>
        <w:rPr>
          <w:szCs w:val="21"/>
        </w:rPr>
        <w:t>因</w:t>
      </w:r>
      <w:r>
        <w:rPr>
          <w:rFonts w:hint="eastAsia"/>
          <w:szCs w:val="21"/>
        </w:rPr>
        <w:t>设计</w:t>
      </w:r>
      <w:r>
        <w:rPr>
          <w:szCs w:val="21"/>
        </w:rPr>
        <w:t>人原因引起的暂停</w:t>
      </w:r>
      <w:r>
        <w:rPr>
          <w:rFonts w:hint="eastAsia"/>
          <w:szCs w:val="21"/>
        </w:rPr>
        <w:t>设计</w:t>
      </w:r>
      <w:r>
        <w:rPr>
          <w:szCs w:val="21"/>
        </w:rPr>
        <w:t>，</w:t>
      </w:r>
      <w:r>
        <w:rPr>
          <w:rFonts w:hint="eastAsia"/>
          <w:szCs w:val="21"/>
        </w:rPr>
        <w:t>设计人应当尽快向发包人发出书面通知并按第14.2款〔设计人违约责任〕承担责任</w:t>
      </w:r>
      <w:r>
        <w:rPr>
          <w:szCs w:val="21"/>
        </w:rPr>
        <w:t>，且</w:t>
      </w:r>
      <w:r>
        <w:rPr>
          <w:rFonts w:hint="eastAsia"/>
          <w:szCs w:val="21"/>
        </w:rPr>
        <w:t>设计</w:t>
      </w:r>
      <w:r>
        <w:rPr>
          <w:szCs w:val="21"/>
        </w:rPr>
        <w:t>人在收到</w:t>
      </w:r>
      <w:r>
        <w:rPr>
          <w:rFonts w:hint="eastAsia"/>
          <w:szCs w:val="21"/>
        </w:rPr>
        <w:t>发包</w:t>
      </w:r>
      <w:r>
        <w:rPr>
          <w:szCs w:val="21"/>
        </w:rPr>
        <w:t>人复工指示后</w:t>
      </w:r>
      <w:r>
        <w:rPr>
          <w:rFonts w:hint="eastAsia"/>
          <w:szCs w:val="21"/>
        </w:rPr>
        <w:t>15</w:t>
      </w:r>
      <w:r>
        <w:rPr>
          <w:szCs w:val="21"/>
        </w:rPr>
        <w:t>天内仍未复工的，视为</w:t>
      </w:r>
      <w:r>
        <w:rPr>
          <w:rFonts w:hint="eastAsia"/>
          <w:szCs w:val="21"/>
        </w:rPr>
        <w:t>设计</w:t>
      </w:r>
      <w:r>
        <w:rPr>
          <w:szCs w:val="21"/>
        </w:rPr>
        <w:t>人无法继续履行合同的情形</w:t>
      </w:r>
      <w:r>
        <w:rPr>
          <w:rFonts w:hint="eastAsia"/>
          <w:szCs w:val="21"/>
        </w:rPr>
        <w:t>，设计人应按第16条〔合同解除〕的约定承担责任</w:t>
      </w:r>
      <w:r>
        <w:rPr>
          <w:szCs w:val="21"/>
        </w:rPr>
        <w:t>。</w:t>
      </w:r>
    </w:p>
    <w:p>
      <w:pPr>
        <w:spacing w:line="440" w:lineRule="exact"/>
        <w:ind w:firstLine="440" w:firstLineChars="200"/>
        <w:rPr>
          <w:szCs w:val="21"/>
        </w:rPr>
      </w:pPr>
      <w:r>
        <w:rPr>
          <w:rFonts w:hint="eastAsia"/>
          <w:szCs w:val="21"/>
        </w:rPr>
        <w:t>6.4.3 其他原因引起的暂停设计</w:t>
      </w:r>
    </w:p>
    <w:p>
      <w:pPr>
        <w:spacing w:line="440" w:lineRule="exact"/>
        <w:ind w:firstLine="440" w:firstLineChars="200"/>
        <w:rPr>
          <w:szCs w:val="21"/>
        </w:rPr>
      </w:pPr>
      <w:r>
        <w:rPr>
          <w:rFonts w:hint="eastAsia"/>
          <w:szCs w:val="21"/>
        </w:rPr>
        <w:t>当出现非设计人原因造成的暂停设计，设计人应当尽快向发包人发出书面通知。</w:t>
      </w:r>
    </w:p>
    <w:p>
      <w:pPr>
        <w:spacing w:line="440" w:lineRule="exact"/>
        <w:ind w:firstLine="440" w:firstLineChars="200"/>
        <w:rPr>
          <w:szCs w:val="21"/>
        </w:rPr>
      </w:pPr>
      <w:r>
        <w:rPr>
          <w:rFonts w:hint="eastAsia"/>
          <w:szCs w:val="21"/>
        </w:rPr>
        <w:t>在上述情形下设计人的设计服务暂停，设计人的设计周期应当相应延长，复工应有发包人与设计人共同确认的合理期限。</w:t>
      </w:r>
    </w:p>
    <w:p>
      <w:pPr>
        <w:spacing w:line="440" w:lineRule="exact"/>
        <w:ind w:firstLine="440" w:firstLineChars="200"/>
        <w:rPr>
          <w:szCs w:val="21"/>
        </w:rPr>
      </w:pPr>
      <w:r>
        <w:rPr>
          <w:rFonts w:hint="eastAsia"/>
          <w:szCs w:val="21"/>
        </w:rPr>
        <w:t>当发生本项约定的情况，导致设计人增加设计工作量的，发包人应当另行支付相应设计费用。</w:t>
      </w:r>
    </w:p>
    <w:p>
      <w:pPr>
        <w:spacing w:line="440" w:lineRule="exact"/>
        <w:ind w:firstLine="440" w:firstLineChars="200"/>
        <w:rPr>
          <w:szCs w:val="21"/>
        </w:rPr>
      </w:pPr>
      <w:r>
        <w:rPr>
          <w:rFonts w:hint="eastAsia"/>
          <w:szCs w:val="21"/>
        </w:rPr>
        <w:t>6</w:t>
      </w:r>
      <w:r>
        <w:rPr>
          <w:szCs w:val="21"/>
        </w:rPr>
        <w:t>.</w:t>
      </w:r>
      <w:r>
        <w:rPr>
          <w:rFonts w:hint="eastAsia"/>
          <w:szCs w:val="21"/>
        </w:rPr>
        <w:t>4</w:t>
      </w:r>
      <w:r>
        <w:rPr>
          <w:szCs w:val="21"/>
        </w:rPr>
        <w:t>.</w:t>
      </w:r>
      <w:r>
        <w:rPr>
          <w:rFonts w:hint="eastAsia"/>
          <w:szCs w:val="21"/>
        </w:rPr>
        <w:t>4</w:t>
      </w:r>
      <w:r>
        <w:rPr>
          <w:szCs w:val="21"/>
        </w:rPr>
        <w:t xml:space="preserve"> 暂停</w:t>
      </w:r>
      <w:r>
        <w:rPr>
          <w:rFonts w:hint="eastAsia"/>
          <w:szCs w:val="21"/>
        </w:rPr>
        <w:t>设计</w:t>
      </w:r>
      <w:r>
        <w:rPr>
          <w:szCs w:val="21"/>
        </w:rPr>
        <w:t>后的复工</w:t>
      </w:r>
    </w:p>
    <w:p>
      <w:pPr>
        <w:spacing w:line="440" w:lineRule="exact"/>
        <w:ind w:firstLine="440" w:firstLineChars="200"/>
        <w:rPr>
          <w:szCs w:val="21"/>
        </w:rPr>
      </w:pPr>
      <w:r>
        <w:rPr>
          <w:szCs w:val="21"/>
        </w:rPr>
        <w:t>暂停</w:t>
      </w:r>
      <w:r>
        <w:rPr>
          <w:rFonts w:hint="eastAsia"/>
          <w:szCs w:val="21"/>
        </w:rPr>
        <w:t>设计</w:t>
      </w:r>
      <w:r>
        <w:rPr>
          <w:szCs w:val="21"/>
        </w:rPr>
        <w:t>后，发包人和</w:t>
      </w:r>
      <w:r>
        <w:rPr>
          <w:rFonts w:hint="eastAsia"/>
          <w:szCs w:val="21"/>
        </w:rPr>
        <w:t>设计</w:t>
      </w:r>
      <w:r>
        <w:rPr>
          <w:szCs w:val="21"/>
        </w:rPr>
        <w:t>人应采取有效措施积极消除暂停</w:t>
      </w:r>
      <w:r>
        <w:rPr>
          <w:rFonts w:hint="eastAsia"/>
          <w:szCs w:val="21"/>
        </w:rPr>
        <w:t>设计</w:t>
      </w:r>
      <w:r>
        <w:rPr>
          <w:szCs w:val="21"/>
        </w:rPr>
        <w:t>的影响。当工程具备复工条件时，发包人向</w:t>
      </w:r>
      <w:r>
        <w:rPr>
          <w:rFonts w:hint="eastAsia"/>
          <w:szCs w:val="21"/>
        </w:rPr>
        <w:t>设计</w:t>
      </w:r>
      <w:r>
        <w:rPr>
          <w:szCs w:val="21"/>
        </w:rPr>
        <w:t>人发出复工通知，</w:t>
      </w:r>
      <w:r>
        <w:rPr>
          <w:rFonts w:hint="eastAsia"/>
          <w:szCs w:val="21"/>
        </w:rPr>
        <w:t>设计</w:t>
      </w:r>
      <w:r>
        <w:rPr>
          <w:szCs w:val="21"/>
        </w:rPr>
        <w:t>人应按照复工通知要求复工。</w:t>
      </w:r>
    </w:p>
    <w:p>
      <w:pPr>
        <w:spacing w:line="440" w:lineRule="exact"/>
        <w:ind w:firstLine="440" w:firstLineChars="200"/>
        <w:rPr>
          <w:szCs w:val="21"/>
        </w:rPr>
      </w:pPr>
      <w:r>
        <w:rPr>
          <w:rFonts w:hint="eastAsia"/>
          <w:szCs w:val="21"/>
        </w:rPr>
        <w:t>除设计人原因导致暂停设计外，设计人暂停设计后复工所增加的设计工作量，发包人应当另行支付相应设计费用。</w:t>
      </w:r>
    </w:p>
    <w:p>
      <w:pPr>
        <w:keepNext/>
        <w:keepLines/>
        <w:spacing w:before="120" w:after="120" w:line="440" w:lineRule="exact"/>
        <w:ind w:firstLine="440" w:firstLineChars="200"/>
        <w:outlineLvl w:val="4"/>
        <w:rPr>
          <w:bCs/>
          <w:szCs w:val="21"/>
        </w:rPr>
      </w:pPr>
      <w:bookmarkStart w:id="207" w:name="_Toc351203551"/>
      <w:bookmarkStart w:id="208" w:name="_Toc1017"/>
      <w:r>
        <w:rPr>
          <w:rFonts w:hint="eastAsia"/>
          <w:bCs/>
          <w:szCs w:val="21"/>
        </w:rPr>
        <w:t>6</w:t>
      </w:r>
      <w:r>
        <w:rPr>
          <w:bCs/>
          <w:szCs w:val="21"/>
        </w:rPr>
        <w:t>.</w:t>
      </w:r>
      <w:r>
        <w:rPr>
          <w:rFonts w:hint="eastAsia"/>
          <w:bCs/>
          <w:szCs w:val="21"/>
        </w:rPr>
        <w:t xml:space="preserve">5 </w:t>
      </w:r>
      <w:r>
        <w:rPr>
          <w:bCs/>
          <w:szCs w:val="21"/>
        </w:rPr>
        <w:t>提前</w:t>
      </w:r>
      <w:bookmarkEnd w:id="207"/>
      <w:r>
        <w:rPr>
          <w:rFonts w:hint="eastAsia"/>
          <w:bCs/>
          <w:szCs w:val="21"/>
        </w:rPr>
        <w:t>交付工程设计文件</w:t>
      </w:r>
      <w:bookmarkEnd w:id="208"/>
    </w:p>
    <w:p>
      <w:pPr>
        <w:spacing w:line="440" w:lineRule="exact"/>
        <w:ind w:firstLine="440" w:firstLineChars="200"/>
        <w:rPr>
          <w:szCs w:val="21"/>
        </w:rPr>
      </w:pPr>
      <w:r>
        <w:rPr>
          <w:rFonts w:hint="eastAsia"/>
          <w:szCs w:val="21"/>
        </w:rPr>
        <w:t>6</w:t>
      </w:r>
      <w:r>
        <w:rPr>
          <w:szCs w:val="21"/>
        </w:rPr>
        <w:t>.</w:t>
      </w:r>
      <w:r>
        <w:rPr>
          <w:rFonts w:hint="eastAsia"/>
          <w:szCs w:val="21"/>
        </w:rPr>
        <w:t>5</w:t>
      </w:r>
      <w:r>
        <w:rPr>
          <w:szCs w:val="21"/>
        </w:rPr>
        <w:t>.1 发包人要求</w:t>
      </w:r>
      <w:r>
        <w:rPr>
          <w:rFonts w:hint="eastAsia"/>
          <w:szCs w:val="21"/>
        </w:rPr>
        <w:t>设计</w:t>
      </w:r>
      <w:r>
        <w:rPr>
          <w:szCs w:val="21"/>
        </w:rPr>
        <w:t>人提前</w:t>
      </w:r>
      <w:r>
        <w:rPr>
          <w:rFonts w:hint="eastAsia"/>
          <w:szCs w:val="21"/>
        </w:rPr>
        <w:t>交付工程设计文件</w:t>
      </w:r>
      <w:r>
        <w:rPr>
          <w:szCs w:val="21"/>
        </w:rPr>
        <w:t>的，发包人应向</w:t>
      </w:r>
      <w:r>
        <w:rPr>
          <w:rFonts w:hint="eastAsia"/>
          <w:szCs w:val="21"/>
        </w:rPr>
        <w:t>设计</w:t>
      </w:r>
      <w:r>
        <w:rPr>
          <w:szCs w:val="21"/>
        </w:rPr>
        <w:t>人下达提前</w:t>
      </w:r>
      <w:r>
        <w:rPr>
          <w:rFonts w:hint="eastAsia"/>
          <w:szCs w:val="21"/>
        </w:rPr>
        <w:t>交付工程设计文件</w:t>
      </w:r>
      <w:r>
        <w:rPr>
          <w:szCs w:val="21"/>
        </w:rPr>
        <w:t>指示，</w:t>
      </w:r>
      <w:r>
        <w:rPr>
          <w:rFonts w:hint="eastAsia"/>
          <w:szCs w:val="21"/>
        </w:rPr>
        <w:t>设计</w:t>
      </w:r>
      <w:r>
        <w:rPr>
          <w:szCs w:val="21"/>
        </w:rPr>
        <w:t>人应向发包人提交提前</w:t>
      </w:r>
      <w:r>
        <w:rPr>
          <w:rFonts w:hint="eastAsia"/>
          <w:szCs w:val="21"/>
        </w:rPr>
        <w:t>交付工程设计文件</w:t>
      </w:r>
      <w:r>
        <w:rPr>
          <w:szCs w:val="21"/>
        </w:rPr>
        <w:t>建议书，提前</w:t>
      </w:r>
      <w:r>
        <w:rPr>
          <w:rFonts w:hint="eastAsia"/>
          <w:szCs w:val="21"/>
        </w:rPr>
        <w:t>交付工程设计文件</w:t>
      </w:r>
      <w:r>
        <w:rPr>
          <w:szCs w:val="21"/>
        </w:rPr>
        <w:t>建议书应包括实施的方案、缩短的时间、增加的合同价格等内容。发包人接受该提前</w:t>
      </w:r>
      <w:r>
        <w:rPr>
          <w:rFonts w:hint="eastAsia"/>
          <w:szCs w:val="21"/>
        </w:rPr>
        <w:t>交付工程设计文件</w:t>
      </w:r>
      <w:r>
        <w:rPr>
          <w:szCs w:val="21"/>
        </w:rPr>
        <w:t>建议书的，发包人和</w:t>
      </w:r>
      <w:r>
        <w:rPr>
          <w:rFonts w:hint="eastAsia"/>
          <w:szCs w:val="21"/>
        </w:rPr>
        <w:t>设计</w:t>
      </w:r>
      <w:r>
        <w:rPr>
          <w:szCs w:val="21"/>
        </w:rPr>
        <w:t>人协商采取加快工程</w:t>
      </w:r>
      <w:r>
        <w:rPr>
          <w:rFonts w:hint="eastAsia"/>
          <w:szCs w:val="21"/>
        </w:rPr>
        <w:t>设计</w:t>
      </w:r>
      <w:r>
        <w:rPr>
          <w:szCs w:val="21"/>
        </w:rPr>
        <w:t>进度的措施，并修订</w:t>
      </w:r>
      <w:r>
        <w:rPr>
          <w:rFonts w:hint="eastAsia"/>
          <w:szCs w:val="21"/>
        </w:rPr>
        <w:t>工程设计</w:t>
      </w:r>
      <w:r>
        <w:rPr>
          <w:szCs w:val="21"/>
        </w:rPr>
        <w:t>进度计划，由此增加的</w:t>
      </w:r>
      <w:r>
        <w:rPr>
          <w:rFonts w:hint="eastAsia"/>
          <w:szCs w:val="21"/>
        </w:rPr>
        <w:t>设计</w:t>
      </w:r>
      <w:r>
        <w:rPr>
          <w:szCs w:val="21"/>
        </w:rPr>
        <w:t>费用由发包人承担。</w:t>
      </w:r>
      <w:r>
        <w:rPr>
          <w:rFonts w:hint="eastAsia"/>
          <w:szCs w:val="21"/>
        </w:rPr>
        <w:t>设计人认为提前交付工程设计文件的指示无法执行的，应向发包人提出书面异议，发包人应在收到异议后7天内予以答复。任何情况下，发包人不得压缩合理设计周期。</w:t>
      </w:r>
    </w:p>
    <w:p>
      <w:pPr>
        <w:spacing w:line="440" w:lineRule="exact"/>
        <w:ind w:firstLine="440" w:firstLineChars="200"/>
        <w:rPr>
          <w:szCs w:val="21"/>
        </w:rPr>
      </w:pPr>
      <w:r>
        <w:rPr>
          <w:rFonts w:hint="eastAsia"/>
          <w:szCs w:val="21"/>
        </w:rPr>
        <w:t>6</w:t>
      </w:r>
      <w:r>
        <w:rPr>
          <w:szCs w:val="21"/>
        </w:rPr>
        <w:t>.</w:t>
      </w:r>
      <w:r>
        <w:rPr>
          <w:rFonts w:hint="eastAsia"/>
          <w:szCs w:val="21"/>
        </w:rPr>
        <w:t>5</w:t>
      </w:r>
      <w:r>
        <w:rPr>
          <w:szCs w:val="21"/>
        </w:rPr>
        <w:t>.2 发包人要求设计人提前</w:t>
      </w:r>
      <w:r>
        <w:rPr>
          <w:rFonts w:hint="eastAsia"/>
          <w:szCs w:val="21"/>
        </w:rPr>
        <w:t>交付工程设计文件</w:t>
      </w:r>
      <w:r>
        <w:rPr>
          <w:szCs w:val="21"/>
        </w:rPr>
        <w:t>，或</w:t>
      </w:r>
      <w:r>
        <w:rPr>
          <w:rFonts w:hint="eastAsia"/>
          <w:szCs w:val="21"/>
        </w:rPr>
        <w:t>设计</w:t>
      </w:r>
      <w:r>
        <w:rPr>
          <w:szCs w:val="21"/>
        </w:rPr>
        <w:t>人提出提前</w:t>
      </w:r>
      <w:r>
        <w:rPr>
          <w:rFonts w:hint="eastAsia"/>
          <w:szCs w:val="21"/>
        </w:rPr>
        <w:t>交付工程设计文件</w:t>
      </w:r>
      <w:r>
        <w:rPr>
          <w:szCs w:val="21"/>
        </w:rPr>
        <w:t>的建议能够给发包人带来效益的，合同当事人可以在专用合同条款中约定提前</w:t>
      </w:r>
      <w:r>
        <w:rPr>
          <w:rFonts w:hint="eastAsia"/>
          <w:szCs w:val="21"/>
        </w:rPr>
        <w:t>交付工程设计文件</w:t>
      </w:r>
      <w:r>
        <w:rPr>
          <w:szCs w:val="21"/>
        </w:rPr>
        <w:t>的奖励。</w:t>
      </w:r>
    </w:p>
    <w:p>
      <w:pPr>
        <w:keepNext/>
        <w:keepLines/>
        <w:spacing w:before="120" w:after="120" w:line="440" w:lineRule="exact"/>
        <w:outlineLvl w:val="3"/>
        <w:rPr>
          <w:rFonts w:eastAsia="黑体"/>
          <w:bCs/>
          <w:szCs w:val="21"/>
        </w:rPr>
      </w:pPr>
      <w:bookmarkStart w:id="209" w:name="_Toc9954"/>
      <w:bookmarkStart w:id="210" w:name="_Toc296503083"/>
      <w:bookmarkStart w:id="211" w:name="_Toc296346584"/>
      <w:r>
        <w:rPr>
          <w:rFonts w:hint="eastAsia" w:eastAsia="黑体"/>
          <w:bCs/>
          <w:szCs w:val="21"/>
        </w:rPr>
        <w:t>7</w:t>
      </w:r>
      <w:r>
        <w:rPr>
          <w:rFonts w:eastAsia="黑体"/>
          <w:bCs/>
          <w:szCs w:val="21"/>
        </w:rPr>
        <w:t xml:space="preserve">. </w:t>
      </w:r>
      <w:r>
        <w:rPr>
          <w:rFonts w:hint="eastAsia" w:eastAsia="黑体"/>
          <w:bCs/>
          <w:szCs w:val="21"/>
        </w:rPr>
        <w:t>工程设计文件交付</w:t>
      </w:r>
      <w:bookmarkEnd w:id="209"/>
    </w:p>
    <w:p>
      <w:pPr>
        <w:keepNext/>
        <w:keepLines/>
        <w:spacing w:before="120" w:after="120" w:line="440" w:lineRule="exact"/>
        <w:ind w:firstLine="440" w:firstLineChars="200"/>
        <w:outlineLvl w:val="4"/>
        <w:rPr>
          <w:bCs/>
          <w:szCs w:val="21"/>
        </w:rPr>
      </w:pPr>
      <w:bookmarkStart w:id="212" w:name="_Toc749"/>
      <w:r>
        <w:rPr>
          <w:rFonts w:hint="eastAsia"/>
          <w:bCs/>
          <w:szCs w:val="21"/>
        </w:rPr>
        <w:t>7</w:t>
      </w:r>
      <w:r>
        <w:rPr>
          <w:bCs/>
          <w:szCs w:val="21"/>
        </w:rPr>
        <w:t>.1</w:t>
      </w:r>
      <w:r>
        <w:rPr>
          <w:rFonts w:hint="eastAsia"/>
          <w:bCs/>
          <w:szCs w:val="21"/>
        </w:rPr>
        <w:t xml:space="preserve"> 工程设计文件交付的内容</w:t>
      </w:r>
      <w:bookmarkEnd w:id="212"/>
    </w:p>
    <w:p>
      <w:pPr>
        <w:spacing w:line="440" w:lineRule="exact"/>
        <w:ind w:firstLine="440" w:firstLineChars="200"/>
        <w:rPr>
          <w:szCs w:val="21"/>
        </w:rPr>
      </w:pPr>
      <w:r>
        <w:rPr>
          <w:rFonts w:hint="eastAsia"/>
          <w:szCs w:val="21"/>
        </w:rPr>
        <w:t>7.1.1 工程设计图纸及设计说明。</w:t>
      </w:r>
    </w:p>
    <w:p>
      <w:pPr>
        <w:spacing w:line="440" w:lineRule="exact"/>
        <w:ind w:firstLine="440" w:firstLineChars="200"/>
        <w:rPr>
          <w:szCs w:val="21"/>
        </w:rPr>
      </w:pPr>
      <w:r>
        <w:rPr>
          <w:rFonts w:hint="eastAsia"/>
          <w:szCs w:val="21"/>
        </w:rPr>
        <w:t>7.1.2 发包人可以要求设计人提交专用合同条款约定的具体形式的</w:t>
      </w:r>
      <w:r>
        <w:rPr>
          <w:rFonts w:hint="eastAsia" w:cs="Courier New"/>
          <w:szCs w:val="21"/>
        </w:rPr>
        <w:t>电子版设计文件</w:t>
      </w:r>
      <w:r>
        <w:rPr>
          <w:rFonts w:hint="eastAsia"/>
          <w:szCs w:val="21"/>
        </w:rPr>
        <w:t>。</w:t>
      </w:r>
    </w:p>
    <w:p>
      <w:pPr>
        <w:keepNext/>
        <w:keepLines/>
        <w:spacing w:before="120" w:after="120" w:line="440" w:lineRule="exact"/>
        <w:ind w:firstLine="440" w:firstLineChars="200"/>
        <w:outlineLvl w:val="4"/>
        <w:rPr>
          <w:bCs/>
          <w:szCs w:val="21"/>
        </w:rPr>
      </w:pPr>
      <w:bookmarkStart w:id="213" w:name="_Toc1768"/>
      <w:r>
        <w:rPr>
          <w:rFonts w:hint="eastAsia"/>
          <w:bCs/>
          <w:szCs w:val="21"/>
        </w:rPr>
        <w:t>7.2 工程设计文件的交付方式</w:t>
      </w:r>
      <w:bookmarkEnd w:id="213"/>
    </w:p>
    <w:p>
      <w:pPr>
        <w:spacing w:line="440" w:lineRule="exact"/>
        <w:ind w:firstLine="440" w:firstLineChars="200"/>
        <w:rPr>
          <w:szCs w:val="21"/>
        </w:rPr>
      </w:pPr>
      <w:r>
        <w:rPr>
          <w:rFonts w:hint="eastAsia"/>
          <w:szCs w:val="21"/>
        </w:rPr>
        <w:t>设计人交付工程设计文件给发包人，发包人应当出具书面签收单，内容包括图纸名称、图纸内容、图纸形式、份数、提交和签收日期、提交人与接收人的亲笔签名。</w:t>
      </w:r>
    </w:p>
    <w:p>
      <w:pPr>
        <w:spacing w:before="120" w:after="120" w:line="440" w:lineRule="exact"/>
        <w:ind w:firstLine="440" w:firstLineChars="200"/>
        <w:outlineLvl w:val="4"/>
        <w:rPr>
          <w:bCs/>
          <w:szCs w:val="21"/>
        </w:rPr>
      </w:pPr>
      <w:bookmarkStart w:id="214" w:name="_Toc16211"/>
      <w:r>
        <w:rPr>
          <w:rFonts w:hint="eastAsia"/>
          <w:bCs/>
          <w:szCs w:val="21"/>
        </w:rPr>
        <w:t>7.3 工程设计文件交付的时间和份数</w:t>
      </w:r>
      <w:bookmarkEnd w:id="214"/>
    </w:p>
    <w:p>
      <w:pPr>
        <w:spacing w:line="440" w:lineRule="exact"/>
        <w:ind w:firstLine="440" w:firstLineChars="200"/>
        <w:rPr>
          <w:szCs w:val="21"/>
        </w:rPr>
      </w:pPr>
      <w:r>
        <w:rPr>
          <w:rFonts w:hint="eastAsia"/>
          <w:szCs w:val="21"/>
        </w:rPr>
        <w:t>工程设计文件交付的名称、时间和份数在专用合同条款附件3中约定。</w:t>
      </w:r>
    </w:p>
    <w:p>
      <w:pPr>
        <w:keepNext/>
        <w:keepLines/>
        <w:spacing w:before="120" w:after="120" w:line="440" w:lineRule="exact"/>
        <w:outlineLvl w:val="3"/>
        <w:rPr>
          <w:rFonts w:eastAsia="黑体"/>
          <w:bCs/>
          <w:szCs w:val="21"/>
        </w:rPr>
      </w:pPr>
      <w:bookmarkStart w:id="215" w:name="_Toc25322"/>
      <w:r>
        <w:rPr>
          <w:rFonts w:hint="eastAsia" w:eastAsia="黑体"/>
          <w:bCs/>
          <w:szCs w:val="21"/>
        </w:rPr>
        <w:t>8</w:t>
      </w:r>
      <w:r>
        <w:rPr>
          <w:rFonts w:eastAsia="黑体"/>
          <w:bCs/>
          <w:szCs w:val="21"/>
        </w:rPr>
        <w:t xml:space="preserve">. </w:t>
      </w:r>
      <w:r>
        <w:rPr>
          <w:rFonts w:hint="eastAsia" w:eastAsia="黑体"/>
          <w:bCs/>
          <w:szCs w:val="21"/>
        </w:rPr>
        <w:t>工程设计文件审查</w:t>
      </w:r>
      <w:bookmarkEnd w:id="215"/>
    </w:p>
    <w:p>
      <w:pPr>
        <w:spacing w:line="440" w:lineRule="exact"/>
        <w:ind w:firstLine="440" w:firstLineChars="200"/>
        <w:rPr>
          <w:szCs w:val="21"/>
        </w:rPr>
      </w:pPr>
      <w:r>
        <w:rPr>
          <w:rFonts w:hint="eastAsia"/>
          <w:szCs w:val="21"/>
        </w:rPr>
        <w:t>8.1 设计人的工程设计文件应报发包人审查同意。审查的范围和内容在发包人要求中约定。审查的具体标准应符合法律规定、技术标准要求和本合同约定。</w:t>
      </w:r>
    </w:p>
    <w:p>
      <w:pPr>
        <w:spacing w:line="440" w:lineRule="exact"/>
        <w:ind w:firstLine="440" w:firstLineChars="200"/>
        <w:rPr>
          <w:szCs w:val="21"/>
        </w:rPr>
      </w:pPr>
      <w:r>
        <w:rPr>
          <w:rFonts w:hint="eastAsia"/>
          <w:szCs w:val="21"/>
        </w:rPr>
        <w:t>除专用合同条款对期限另有约定外，自发包人收到设计人的工程设计文件以及设计人的通知之日起，发包人对设计人的工程设计文件审查期不超过15天。</w:t>
      </w:r>
    </w:p>
    <w:p>
      <w:pPr>
        <w:spacing w:line="440" w:lineRule="exact"/>
        <w:ind w:firstLine="440" w:firstLineChars="200"/>
        <w:rPr>
          <w:szCs w:val="21"/>
        </w:rPr>
      </w:pPr>
      <w:r>
        <w:rPr>
          <w:rFonts w:hint="eastAsia"/>
          <w:szCs w:val="21"/>
        </w:rPr>
        <w:t>发包人不同意工程设计文件的，应以书面形式通知设计人，并说明不符合合同要求的具体内容。设计人应根据发包人的书面说明，对工程设计文件进行修改后重新报送发包人审查，审查期重新起算。</w:t>
      </w:r>
    </w:p>
    <w:p>
      <w:pPr>
        <w:spacing w:line="440" w:lineRule="exact"/>
        <w:ind w:firstLine="440" w:firstLineChars="200"/>
        <w:rPr>
          <w:szCs w:val="21"/>
        </w:rPr>
      </w:pPr>
      <w:r>
        <w:rPr>
          <w:rFonts w:hint="eastAsia"/>
          <w:szCs w:val="21"/>
        </w:rPr>
        <w:t>合同约定的审查期满，发包人没有做出审查结论也没有提出异议的，视为设计人的工程设计文件已获发包人同意。</w:t>
      </w:r>
    </w:p>
    <w:p>
      <w:pPr>
        <w:spacing w:line="440" w:lineRule="exact"/>
        <w:ind w:firstLine="440" w:firstLineChars="200"/>
        <w:rPr>
          <w:szCs w:val="21"/>
        </w:rPr>
      </w:pPr>
      <w:r>
        <w:rPr>
          <w:rFonts w:hint="eastAsia"/>
          <w:szCs w:val="21"/>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spacing w:line="440" w:lineRule="exact"/>
        <w:ind w:firstLine="440" w:firstLineChars="200"/>
        <w:rPr>
          <w:szCs w:val="21"/>
        </w:rPr>
      </w:pPr>
      <w:r>
        <w:rPr>
          <w:rFonts w:hint="eastAsia"/>
          <w:szCs w:val="21"/>
        </w:rPr>
        <w:t>8.3 工程</w:t>
      </w:r>
      <w:r>
        <w:rPr>
          <w:rFonts w:hint="eastAsia"/>
          <w:vanish/>
          <w:szCs w:val="21"/>
        </w:rPr>
        <w:t>（</w:t>
      </w:r>
      <w:r>
        <w:rPr>
          <w:rFonts w:hint="eastAsia"/>
          <w:szCs w:val="21"/>
        </w:rPr>
        <w:t>设计文件需政府有关部门审查或批准的，发包人应在审查同意设计人的工程设计文件后在专用合同条款约定的期限内，向政府有关部门报送工程设计文件，设计人应予以协助。</w:t>
      </w:r>
    </w:p>
    <w:p>
      <w:pPr>
        <w:spacing w:line="440" w:lineRule="exact"/>
        <w:ind w:firstLine="440" w:firstLineChars="200"/>
        <w:rPr>
          <w:szCs w:val="21"/>
        </w:rPr>
      </w:pPr>
      <w:r>
        <w:rPr>
          <w:rFonts w:hint="eastAsia"/>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spacing w:line="440" w:lineRule="exact"/>
        <w:ind w:firstLine="440" w:firstLineChars="200"/>
        <w:rPr>
          <w:szCs w:val="21"/>
        </w:rPr>
      </w:pPr>
      <w:r>
        <w:rPr>
          <w:rFonts w:hint="eastAsia"/>
          <w:szCs w:val="21"/>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spacing w:line="440" w:lineRule="exact"/>
        <w:ind w:firstLine="440" w:firstLineChars="200"/>
        <w:rPr>
          <w:szCs w:val="21"/>
        </w:rPr>
      </w:pPr>
      <w:r>
        <w:rPr>
          <w:rFonts w:hint="eastAsia"/>
          <w:szCs w:val="21"/>
        </w:rPr>
        <w:t>设计人按第7条〔工程设计文件交付〕的约定向发包人提交工程设计文件，有义务参加发包人组织的设计审查会议，向审查者介绍、解答、解释其工程设计文件，并提供有关补充资料。</w:t>
      </w:r>
    </w:p>
    <w:p>
      <w:pPr>
        <w:spacing w:line="440" w:lineRule="exact"/>
        <w:ind w:firstLine="440" w:firstLineChars="200"/>
        <w:rPr>
          <w:szCs w:val="21"/>
        </w:rPr>
      </w:pPr>
      <w:r>
        <w:rPr>
          <w:rFonts w:hint="eastAsia"/>
          <w:szCs w:val="21"/>
        </w:rPr>
        <w:t>发包人有义务向设计人提供设计审查会议的批准文件和纪要。设计人有义务按照相关设计审查会议批准的文件和纪要，并依据合同约定及相关技术标准，对工程设计文件进行修改、补充和完善。</w:t>
      </w:r>
    </w:p>
    <w:p>
      <w:pPr>
        <w:spacing w:line="440" w:lineRule="exact"/>
        <w:ind w:firstLine="440" w:firstLineChars="200"/>
        <w:rPr>
          <w:szCs w:val="21"/>
        </w:rPr>
      </w:pPr>
      <w:r>
        <w:rPr>
          <w:rFonts w:hint="eastAsia"/>
          <w:szCs w:val="21"/>
        </w:rPr>
        <w:t>8.5 因设计人原因，未能按第7条〔工程设计文件交付〕约定的时间向发包人提交工程设计文件，致使工程设计文件审查无法进行或无法按期进行，造成设计周期延长、窝工损失及发包人增加费用的，设计人应按第14.2款〔设计人违约责任〕的约定承担责任。</w:t>
      </w:r>
    </w:p>
    <w:p>
      <w:pPr>
        <w:spacing w:line="440" w:lineRule="exact"/>
        <w:ind w:firstLine="440" w:firstLineChars="200"/>
        <w:rPr>
          <w:szCs w:val="21"/>
        </w:rPr>
      </w:pPr>
      <w:r>
        <w:rPr>
          <w:rFonts w:hint="eastAsia"/>
          <w:szCs w:val="21"/>
        </w:rPr>
        <w:t>因发包人原因，致使工程设计文件审查无法进行或无法按期进行，造成设计周期延长、窝工损失及设计人增加的费用，由发包人承担。</w:t>
      </w:r>
    </w:p>
    <w:p>
      <w:pPr>
        <w:spacing w:line="440" w:lineRule="exact"/>
        <w:ind w:firstLine="440" w:firstLineChars="200"/>
        <w:rPr>
          <w:szCs w:val="21"/>
        </w:rPr>
      </w:pPr>
      <w:r>
        <w:rPr>
          <w:rFonts w:hint="eastAsia"/>
          <w:szCs w:val="21"/>
        </w:rPr>
        <w:t xml:space="preserve">8.6 </w:t>
      </w:r>
      <w:r>
        <w:rPr>
          <w:szCs w:val="21"/>
        </w:rPr>
        <w:t>因</w:t>
      </w:r>
      <w:r>
        <w:rPr>
          <w:rFonts w:hint="eastAsia"/>
          <w:szCs w:val="21"/>
        </w:rPr>
        <w:t>设计</w:t>
      </w:r>
      <w:r>
        <w:rPr>
          <w:szCs w:val="21"/>
        </w:rPr>
        <w:t>人原因</w:t>
      </w:r>
      <w:r>
        <w:rPr>
          <w:rFonts w:hint="eastAsia"/>
          <w:szCs w:val="21"/>
        </w:rPr>
        <w:t>造成</w:t>
      </w:r>
      <w:r>
        <w:rPr>
          <w:szCs w:val="21"/>
        </w:rPr>
        <w:t>工程</w:t>
      </w:r>
      <w:r>
        <w:rPr>
          <w:rFonts w:hint="eastAsia"/>
          <w:szCs w:val="21"/>
        </w:rPr>
        <w:t>设计文件</w:t>
      </w:r>
      <w:r>
        <w:rPr>
          <w:szCs w:val="21"/>
        </w:rPr>
        <w:t>不合格</w:t>
      </w:r>
      <w:r>
        <w:rPr>
          <w:rFonts w:hint="eastAsia"/>
          <w:szCs w:val="21"/>
        </w:rPr>
        <w:t>致使工程设计文件审查无法通过</w:t>
      </w:r>
      <w:r>
        <w:rPr>
          <w:szCs w:val="21"/>
        </w:rPr>
        <w:t>的，发包人有权要求</w:t>
      </w:r>
      <w:r>
        <w:rPr>
          <w:rFonts w:hint="eastAsia"/>
          <w:szCs w:val="21"/>
        </w:rPr>
        <w:t>设计</w:t>
      </w:r>
      <w:r>
        <w:rPr>
          <w:szCs w:val="21"/>
        </w:rPr>
        <w:t>人采取补救措施，直至达到合同要求的质量标准</w:t>
      </w:r>
      <w:r>
        <w:rPr>
          <w:rFonts w:hint="eastAsia"/>
          <w:szCs w:val="21"/>
        </w:rPr>
        <w:t>，并按第14.2款〔设计人违约责任〕的约定承担责任</w:t>
      </w:r>
      <w:r>
        <w:rPr>
          <w:szCs w:val="21"/>
        </w:rPr>
        <w:t xml:space="preserve">。 </w:t>
      </w:r>
    </w:p>
    <w:p>
      <w:pPr>
        <w:spacing w:line="440" w:lineRule="exact"/>
        <w:ind w:firstLine="440" w:firstLineChars="200"/>
        <w:rPr>
          <w:szCs w:val="21"/>
        </w:rPr>
      </w:pPr>
      <w:r>
        <w:rPr>
          <w:szCs w:val="21"/>
        </w:rPr>
        <w:t>因发包人原因造成工程</w:t>
      </w:r>
      <w:r>
        <w:rPr>
          <w:rFonts w:hint="eastAsia"/>
          <w:szCs w:val="21"/>
        </w:rPr>
        <w:t>设计文件</w:t>
      </w:r>
      <w:r>
        <w:rPr>
          <w:szCs w:val="21"/>
        </w:rPr>
        <w:t>不合格</w:t>
      </w:r>
      <w:r>
        <w:rPr>
          <w:rFonts w:hint="eastAsia"/>
          <w:szCs w:val="21"/>
        </w:rPr>
        <w:t>致使工程设计文件审查无法通过</w:t>
      </w:r>
      <w:r>
        <w:rPr>
          <w:szCs w:val="21"/>
        </w:rPr>
        <w:t>的，由此增加的</w:t>
      </w:r>
      <w:r>
        <w:rPr>
          <w:rFonts w:hint="eastAsia"/>
          <w:szCs w:val="21"/>
        </w:rPr>
        <w:t>设计</w:t>
      </w:r>
      <w:r>
        <w:rPr>
          <w:szCs w:val="21"/>
        </w:rPr>
        <w:t>费用和（或）</w:t>
      </w:r>
      <w:r>
        <w:rPr>
          <w:rFonts w:hint="eastAsia"/>
          <w:szCs w:val="21"/>
        </w:rPr>
        <w:t>延长的设计周期</w:t>
      </w:r>
      <w:r>
        <w:rPr>
          <w:szCs w:val="21"/>
        </w:rPr>
        <w:t>由发包人承担。</w:t>
      </w:r>
    </w:p>
    <w:p>
      <w:pPr>
        <w:spacing w:line="440" w:lineRule="exact"/>
        <w:ind w:firstLine="440" w:firstLineChars="200"/>
        <w:rPr>
          <w:szCs w:val="21"/>
        </w:rPr>
      </w:pPr>
      <w:r>
        <w:rPr>
          <w:rFonts w:hint="eastAsia"/>
          <w:szCs w:val="21"/>
        </w:rPr>
        <w:t>8.7 工程设计文件的审查，不减轻或免除设计人依据法律应当承担的责任。</w:t>
      </w:r>
    </w:p>
    <w:p>
      <w:pPr>
        <w:keepNext/>
        <w:keepLines/>
        <w:spacing w:before="120" w:after="120" w:line="440" w:lineRule="exact"/>
        <w:outlineLvl w:val="3"/>
        <w:rPr>
          <w:rFonts w:eastAsia="黑体"/>
          <w:bCs/>
          <w:szCs w:val="21"/>
        </w:rPr>
      </w:pPr>
      <w:bookmarkStart w:id="216" w:name="_Toc978"/>
      <w:r>
        <w:rPr>
          <w:rFonts w:hint="eastAsia" w:eastAsia="黑体"/>
          <w:bCs/>
          <w:szCs w:val="21"/>
        </w:rPr>
        <w:t>9</w:t>
      </w:r>
      <w:r>
        <w:rPr>
          <w:rFonts w:eastAsia="黑体"/>
          <w:bCs/>
          <w:szCs w:val="21"/>
        </w:rPr>
        <w:t xml:space="preserve">. </w:t>
      </w:r>
      <w:r>
        <w:rPr>
          <w:rFonts w:hint="eastAsia" w:eastAsia="黑体"/>
          <w:bCs/>
          <w:szCs w:val="21"/>
        </w:rPr>
        <w:t>施工现场配合服务</w:t>
      </w:r>
      <w:bookmarkEnd w:id="216"/>
    </w:p>
    <w:p>
      <w:pPr>
        <w:spacing w:line="440" w:lineRule="exact"/>
        <w:ind w:firstLine="440" w:firstLineChars="200"/>
        <w:rPr>
          <w:szCs w:val="21"/>
        </w:rPr>
      </w:pPr>
      <w:r>
        <w:rPr>
          <w:rFonts w:hint="eastAsia"/>
          <w:szCs w:val="21"/>
        </w:rPr>
        <w:t>9.1 除专用合同条款另有约定外，发包人应为设计人派赴现场的工作人员提供工作、生活及交通等方面的便利条件。</w:t>
      </w:r>
    </w:p>
    <w:p>
      <w:pPr>
        <w:spacing w:line="440" w:lineRule="exact"/>
        <w:ind w:firstLine="440" w:firstLineChars="200"/>
        <w:rPr>
          <w:szCs w:val="21"/>
        </w:rPr>
      </w:pPr>
      <w:r>
        <w:rPr>
          <w:rFonts w:hint="eastAsia"/>
          <w:szCs w:val="21"/>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pPr>
        <w:spacing w:before="120" w:after="120" w:line="440" w:lineRule="exact"/>
        <w:outlineLvl w:val="3"/>
        <w:rPr>
          <w:rFonts w:eastAsia="黑体"/>
          <w:bCs/>
          <w:szCs w:val="21"/>
        </w:rPr>
      </w:pPr>
      <w:bookmarkStart w:id="217" w:name="_Toc26502"/>
      <w:r>
        <w:rPr>
          <w:rFonts w:eastAsia="黑体"/>
          <w:bCs/>
          <w:szCs w:val="21"/>
        </w:rPr>
        <w:t>1</w:t>
      </w:r>
      <w:r>
        <w:rPr>
          <w:rFonts w:hint="eastAsia" w:eastAsia="黑体"/>
          <w:bCs/>
          <w:szCs w:val="21"/>
        </w:rPr>
        <w:t>0</w:t>
      </w:r>
      <w:r>
        <w:rPr>
          <w:rFonts w:eastAsia="黑体"/>
          <w:bCs/>
          <w:szCs w:val="21"/>
        </w:rPr>
        <w:t xml:space="preserve">. </w:t>
      </w:r>
      <w:r>
        <w:rPr>
          <w:rFonts w:hint="eastAsia" w:eastAsia="黑体"/>
          <w:bCs/>
          <w:szCs w:val="21"/>
        </w:rPr>
        <w:t>合同价款与支付</w:t>
      </w:r>
      <w:bookmarkEnd w:id="217"/>
    </w:p>
    <w:p>
      <w:pPr>
        <w:spacing w:before="120" w:after="120" w:line="440" w:lineRule="exact"/>
        <w:ind w:firstLine="440" w:firstLineChars="200"/>
        <w:outlineLvl w:val="4"/>
        <w:rPr>
          <w:szCs w:val="21"/>
        </w:rPr>
      </w:pPr>
      <w:bookmarkStart w:id="218" w:name="_Toc27859"/>
      <w:r>
        <w:rPr>
          <w:rFonts w:hint="eastAsia"/>
          <w:bCs/>
          <w:szCs w:val="21"/>
        </w:rPr>
        <w:t>10.1 合同价款组成</w:t>
      </w:r>
      <w:bookmarkEnd w:id="218"/>
    </w:p>
    <w:p>
      <w:pPr>
        <w:spacing w:before="120" w:after="120" w:line="440" w:lineRule="exact"/>
        <w:ind w:firstLine="440" w:firstLineChars="200"/>
        <w:outlineLvl w:val="4"/>
        <w:rPr>
          <w:szCs w:val="21"/>
        </w:rPr>
      </w:pPr>
      <w:bookmarkStart w:id="219" w:name="_Toc161"/>
      <w:r>
        <w:rPr>
          <w:rFonts w:hint="eastAsia"/>
          <w:szCs w:val="21"/>
        </w:rPr>
        <w:t>发包人和设计人应当在专用合同条款附件6中明确约定合同价款各组成部分的具体数额，主要包括：</w:t>
      </w:r>
      <w:bookmarkEnd w:id="219"/>
    </w:p>
    <w:p>
      <w:pPr>
        <w:spacing w:before="120" w:after="120" w:line="440" w:lineRule="exact"/>
        <w:ind w:firstLine="440" w:firstLineChars="200"/>
        <w:outlineLvl w:val="4"/>
        <w:rPr>
          <w:szCs w:val="21"/>
        </w:rPr>
      </w:pPr>
      <w:bookmarkStart w:id="220" w:name="_Toc31556"/>
      <w:r>
        <w:rPr>
          <w:rFonts w:hint="eastAsia"/>
          <w:szCs w:val="21"/>
        </w:rPr>
        <w:t>（1）工程设计基本服务费用；</w:t>
      </w:r>
      <w:bookmarkEnd w:id="220"/>
    </w:p>
    <w:p>
      <w:pPr>
        <w:spacing w:before="120" w:after="120" w:line="440" w:lineRule="exact"/>
        <w:ind w:firstLine="440" w:firstLineChars="200"/>
        <w:outlineLvl w:val="4"/>
        <w:rPr>
          <w:szCs w:val="21"/>
        </w:rPr>
      </w:pPr>
      <w:bookmarkStart w:id="221" w:name="_Toc17831"/>
      <w:r>
        <w:rPr>
          <w:rFonts w:hint="eastAsia"/>
          <w:szCs w:val="21"/>
        </w:rPr>
        <w:t>（2）工程设计其他服务费用；</w:t>
      </w:r>
      <w:bookmarkEnd w:id="221"/>
    </w:p>
    <w:p>
      <w:pPr>
        <w:spacing w:line="440" w:lineRule="exact"/>
        <w:ind w:firstLine="440" w:firstLineChars="200"/>
        <w:rPr>
          <w:szCs w:val="21"/>
        </w:rPr>
      </w:pPr>
      <w:r>
        <w:rPr>
          <w:rFonts w:hint="eastAsia"/>
          <w:bCs/>
          <w:szCs w:val="21"/>
        </w:rPr>
        <w:t>（3）</w:t>
      </w:r>
      <w:r>
        <w:rPr>
          <w:rFonts w:hint="eastAsia" w:cs="Courier New"/>
          <w:szCs w:val="21"/>
        </w:rPr>
        <w:t>在未签订合同前发包人已经同意或接受或已经使用的设计人为发包人所做的各项工作的相应费用等。</w:t>
      </w:r>
    </w:p>
    <w:p>
      <w:pPr>
        <w:spacing w:before="120" w:after="120" w:line="440" w:lineRule="exact"/>
        <w:ind w:firstLine="440" w:firstLineChars="200"/>
        <w:outlineLvl w:val="4"/>
        <w:rPr>
          <w:bCs/>
          <w:szCs w:val="21"/>
        </w:rPr>
      </w:pPr>
      <w:bookmarkStart w:id="222" w:name="_Toc25163"/>
      <w:r>
        <w:rPr>
          <w:bCs/>
          <w:szCs w:val="21"/>
        </w:rPr>
        <w:t>1</w:t>
      </w:r>
      <w:r>
        <w:rPr>
          <w:rFonts w:hint="eastAsia"/>
          <w:bCs/>
          <w:szCs w:val="21"/>
        </w:rPr>
        <w:t>0</w:t>
      </w:r>
      <w:r>
        <w:rPr>
          <w:bCs/>
          <w:szCs w:val="21"/>
        </w:rPr>
        <w:t>.</w:t>
      </w:r>
      <w:r>
        <w:rPr>
          <w:rFonts w:hint="eastAsia"/>
          <w:bCs/>
          <w:szCs w:val="21"/>
        </w:rPr>
        <w:t>2</w:t>
      </w:r>
      <w:r>
        <w:rPr>
          <w:bCs/>
          <w:szCs w:val="21"/>
        </w:rPr>
        <w:t xml:space="preserve"> 合同价格形式</w:t>
      </w:r>
      <w:bookmarkEnd w:id="222"/>
    </w:p>
    <w:p>
      <w:pPr>
        <w:adjustRightInd w:val="0"/>
        <w:spacing w:line="440" w:lineRule="exact"/>
        <w:ind w:firstLine="440" w:firstLineChars="200"/>
        <w:rPr>
          <w:szCs w:val="21"/>
        </w:rPr>
      </w:pPr>
      <w:r>
        <w:rPr>
          <w:szCs w:val="21"/>
        </w:rPr>
        <w:t>发包人和</w:t>
      </w:r>
      <w:r>
        <w:rPr>
          <w:rFonts w:hint="eastAsia"/>
          <w:szCs w:val="21"/>
        </w:rPr>
        <w:t>设计</w:t>
      </w:r>
      <w:r>
        <w:rPr>
          <w:szCs w:val="21"/>
        </w:rPr>
        <w:t>人应在合同协议书中</w:t>
      </w:r>
      <w:r>
        <w:rPr>
          <w:rFonts w:hint="eastAsia"/>
          <w:szCs w:val="21"/>
        </w:rPr>
        <w:t>选择</w:t>
      </w:r>
      <w:r>
        <w:rPr>
          <w:szCs w:val="21"/>
        </w:rPr>
        <w:t xml:space="preserve">下列一种合同价格形式： </w:t>
      </w:r>
    </w:p>
    <w:p>
      <w:pPr>
        <w:adjustRightInd w:val="0"/>
        <w:spacing w:line="440" w:lineRule="exact"/>
        <w:ind w:firstLine="440" w:firstLineChars="200"/>
        <w:rPr>
          <w:szCs w:val="21"/>
        </w:rPr>
      </w:pPr>
      <w:r>
        <w:rPr>
          <w:rFonts w:hint="eastAsia"/>
          <w:szCs w:val="21"/>
        </w:rPr>
        <w:t>（</w:t>
      </w:r>
      <w:r>
        <w:rPr>
          <w:szCs w:val="21"/>
        </w:rPr>
        <w:t>1</w:t>
      </w:r>
      <w:r>
        <w:rPr>
          <w:rFonts w:hint="eastAsia"/>
          <w:szCs w:val="21"/>
        </w:rPr>
        <w:t>）</w:t>
      </w:r>
      <w:r>
        <w:rPr>
          <w:szCs w:val="21"/>
        </w:rPr>
        <w:t>单价合同</w:t>
      </w:r>
    </w:p>
    <w:p>
      <w:pPr>
        <w:adjustRightInd w:val="0"/>
        <w:spacing w:line="440" w:lineRule="exact"/>
        <w:ind w:firstLine="440" w:firstLineChars="200"/>
        <w:rPr>
          <w:szCs w:val="21"/>
        </w:rPr>
      </w:pPr>
      <w:r>
        <w:rPr>
          <w:szCs w:val="21"/>
        </w:rPr>
        <w:t>单价合同是指合同当事人约定以</w:t>
      </w:r>
      <w:r>
        <w:rPr>
          <w:rFonts w:hint="eastAsia"/>
          <w:szCs w:val="21"/>
        </w:rPr>
        <w:t>建筑面积（包括地上建筑面积和地下建筑面积）每平方米</w:t>
      </w:r>
      <w:r>
        <w:rPr>
          <w:szCs w:val="21"/>
        </w:rPr>
        <w:t>单价</w:t>
      </w:r>
      <w:r>
        <w:rPr>
          <w:rFonts w:hint="eastAsia"/>
          <w:szCs w:val="21"/>
        </w:rPr>
        <w:t>或实际投资总额的一定比例等</w:t>
      </w:r>
      <w:r>
        <w:rPr>
          <w:szCs w:val="21"/>
        </w:rPr>
        <w:t>进行合同价格计算、调整和确认的建设工程</w:t>
      </w:r>
      <w:r>
        <w:rPr>
          <w:rFonts w:hint="eastAsia"/>
          <w:szCs w:val="21"/>
        </w:rPr>
        <w:t>设计</w:t>
      </w:r>
      <w:r>
        <w:rPr>
          <w:szCs w:val="21"/>
        </w:rPr>
        <w:t>合同，在约定的范围内合同单价不作调整。合同当事人应在专用合同条款中约定单价包含的风险范围和风险费用的计算方法，并约定风险范围以外的合同价格的调整方法。</w:t>
      </w:r>
    </w:p>
    <w:p>
      <w:pPr>
        <w:adjustRightInd w:val="0"/>
        <w:spacing w:line="440" w:lineRule="exact"/>
        <w:ind w:firstLine="440" w:firstLineChars="200"/>
        <w:rPr>
          <w:szCs w:val="21"/>
        </w:rPr>
      </w:pPr>
      <w:r>
        <w:rPr>
          <w:rFonts w:hint="eastAsia"/>
          <w:szCs w:val="21"/>
        </w:rPr>
        <w:t>（</w:t>
      </w:r>
      <w:r>
        <w:rPr>
          <w:szCs w:val="21"/>
        </w:rPr>
        <w:t>2</w:t>
      </w:r>
      <w:r>
        <w:rPr>
          <w:rFonts w:hint="eastAsia"/>
          <w:szCs w:val="21"/>
        </w:rPr>
        <w:t>）</w:t>
      </w:r>
      <w:r>
        <w:rPr>
          <w:szCs w:val="21"/>
        </w:rPr>
        <w:t>总价合同</w:t>
      </w:r>
    </w:p>
    <w:p>
      <w:pPr>
        <w:adjustRightInd w:val="0"/>
        <w:spacing w:line="440" w:lineRule="exact"/>
        <w:ind w:firstLine="440" w:firstLineChars="200"/>
        <w:rPr>
          <w:szCs w:val="21"/>
        </w:rPr>
      </w:pPr>
      <w:r>
        <w:rPr>
          <w:szCs w:val="21"/>
        </w:rPr>
        <w:t>总价合同是指合同当事人约定以</w:t>
      </w:r>
      <w:r>
        <w:rPr>
          <w:rFonts w:hint="eastAsia"/>
          <w:szCs w:val="21"/>
        </w:rPr>
        <w:t>发包人提供的上一阶段工程设计文件</w:t>
      </w:r>
      <w:r>
        <w:rPr>
          <w:szCs w:val="21"/>
        </w:rPr>
        <w:t>及有关条件进行合同价格计算、调整和确认的建设工程</w:t>
      </w:r>
      <w:r>
        <w:rPr>
          <w:rFonts w:hint="eastAsia"/>
          <w:szCs w:val="21"/>
        </w:rPr>
        <w:t>设计</w:t>
      </w:r>
      <w:r>
        <w:rPr>
          <w:szCs w:val="21"/>
        </w:rPr>
        <w:t>合同，在约定的范围内合同总价不作调整。合同当事人应在专用合同条款中约定总价包含的风险范围和风险费用的计算方法，并约定风险范围以外的合同价格的调整方法。</w:t>
      </w:r>
    </w:p>
    <w:p>
      <w:pPr>
        <w:adjustRightInd w:val="0"/>
        <w:spacing w:line="440" w:lineRule="exact"/>
        <w:ind w:firstLine="440" w:firstLineChars="200"/>
        <w:rPr>
          <w:szCs w:val="21"/>
        </w:rPr>
      </w:pPr>
      <w:r>
        <w:rPr>
          <w:rFonts w:hint="eastAsia"/>
          <w:szCs w:val="21"/>
        </w:rPr>
        <w:t>（</w:t>
      </w:r>
      <w:r>
        <w:rPr>
          <w:szCs w:val="21"/>
        </w:rPr>
        <w:t>3</w:t>
      </w:r>
      <w:r>
        <w:rPr>
          <w:rFonts w:hint="eastAsia"/>
          <w:szCs w:val="21"/>
        </w:rPr>
        <w:t>）</w:t>
      </w:r>
      <w:r>
        <w:rPr>
          <w:szCs w:val="21"/>
        </w:rPr>
        <w:t>其它价格形式</w:t>
      </w:r>
    </w:p>
    <w:p>
      <w:pPr>
        <w:adjustRightInd w:val="0"/>
        <w:spacing w:line="440" w:lineRule="exact"/>
        <w:ind w:firstLine="440" w:firstLineChars="200"/>
        <w:rPr>
          <w:szCs w:val="21"/>
        </w:rPr>
      </w:pPr>
      <w:r>
        <w:rPr>
          <w:szCs w:val="21"/>
        </w:rPr>
        <w:t>合同当事人可在专用合同条款中约定其他合同价格形式。</w:t>
      </w:r>
    </w:p>
    <w:p>
      <w:pPr>
        <w:spacing w:before="120" w:after="120" w:line="440" w:lineRule="exact"/>
        <w:ind w:firstLine="440" w:firstLineChars="200"/>
        <w:outlineLvl w:val="4"/>
        <w:rPr>
          <w:bCs/>
          <w:szCs w:val="21"/>
        </w:rPr>
      </w:pPr>
      <w:bookmarkStart w:id="223" w:name="_Toc22754"/>
      <w:r>
        <w:rPr>
          <w:bCs/>
          <w:szCs w:val="21"/>
        </w:rPr>
        <w:t>1</w:t>
      </w:r>
      <w:r>
        <w:rPr>
          <w:rFonts w:hint="eastAsia"/>
          <w:bCs/>
          <w:szCs w:val="21"/>
        </w:rPr>
        <w:t>0</w:t>
      </w:r>
      <w:r>
        <w:rPr>
          <w:bCs/>
          <w:szCs w:val="21"/>
        </w:rPr>
        <w:t>.</w:t>
      </w:r>
      <w:r>
        <w:rPr>
          <w:rFonts w:hint="eastAsia"/>
          <w:bCs/>
          <w:szCs w:val="21"/>
        </w:rPr>
        <w:t>3 定金或预付款</w:t>
      </w:r>
      <w:bookmarkEnd w:id="223"/>
    </w:p>
    <w:p>
      <w:pPr>
        <w:spacing w:line="440" w:lineRule="exact"/>
        <w:ind w:firstLine="440" w:firstLineChars="200"/>
        <w:rPr>
          <w:szCs w:val="21"/>
        </w:rPr>
      </w:pPr>
      <w:r>
        <w:rPr>
          <w:rFonts w:hint="eastAsia"/>
          <w:szCs w:val="21"/>
        </w:rPr>
        <w:t>10.3.1 定金或预付款</w:t>
      </w:r>
      <w:r>
        <w:rPr>
          <w:szCs w:val="21"/>
        </w:rPr>
        <w:t>的</w:t>
      </w:r>
      <w:r>
        <w:rPr>
          <w:rFonts w:hint="eastAsia"/>
          <w:szCs w:val="21"/>
        </w:rPr>
        <w:t>比例</w:t>
      </w:r>
    </w:p>
    <w:p>
      <w:pPr>
        <w:spacing w:line="440" w:lineRule="exact"/>
        <w:ind w:firstLine="440" w:firstLineChars="200"/>
        <w:rPr>
          <w:szCs w:val="21"/>
        </w:rPr>
      </w:pPr>
      <w:r>
        <w:rPr>
          <w:rFonts w:hint="eastAsia"/>
          <w:szCs w:val="21"/>
        </w:rPr>
        <w:t>定金</w:t>
      </w:r>
      <w:r>
        <w:rPr>
          <w:szCs w:val="21"/>
        </w:rPr>
        <w:t>的</w:t>
      </w:r>
      <w:r>
        <w:rPr>
          <w:rFonts w:hint="eastAsia"/>
          <w:szCs w:val="21"/>
        </w:rPr>
        <w:t>比例不应超过合同总价款的10%。预付款的比例由发包人与设计人协商确定，一般不低于合同总价款的10%。</w:t>
      </w:r>
    </w:p>
    <w:p>
      <w:pPr>
        <w:spacing w:line="440" w:lineRule="exact"/>
        <w:ind w:firstLine="440" w:firstLineChars="200"/>
        <w:rPr>
          <w:szCs w:val="21"/>
        </w:rPr>
      </w:pPr>
      <w:r>
        <w:rPr>
          <w:rFonts w:hint="eastAsia"/>
          <w:szCs w:val="21"/>
        </w:rPr>
        <w:t>10.3.2 定金或预付款的支付</w:t>
      </w:r>
    </w:p>
    <w:p>
      <w:pPr>
        <w:spacing w:line="440" w:lineRule="exact"/>
        <w:ind w:firstLine="440" w:firstLineChars="200"/>
        <w:rPr>
          <w:szCs w:val="21"/>
        </w:rPr>
      </w:pPr>
      <w:r>
        <w:rPr>
          <w:rFonts w:hint="eastAsia"/>
          <w:szCs w:val="21"/>
        </w:rPr>
        <w:t>定金或预付款的</w:t>
      </w:r>
      <w:r>
        <w:rPr>
          <w:szCs w:val="21"/>
        </w:rPr>
        <w:t>支付按照专用合同条款约定执行，但</w:t>
      </w:r>
      <w:r>
        <w:rPr>
          <w:rFonts w:hint="eastAsia"/>
          <w:szCs w:val="21"/>
        </w:rPr>
        <w:t>最</w:t>
      </w:r>
      <w:r>
        <w:rPr>
          <w:szCs w:val="21"/>
        </w:rPr>
        <w:t>迟应在</w:t>
      </w:r>
      <w:r>
        <w:rPr>
          <w:rFonts w:hint="eastAsia"/>
          <w:szCs w:val="21"/>
        </w:rPr>
        <w:t>开始设计</w:t>
      </w:r>
      <w:r>
        <w:rPr>
          <w:szCs w:val="21"/>
        </w:rPr>
        <w:t>通知载明的</w:t>
      </w:r>
      <w:r>
        <w:rPr>
          <w:rFonts w:hint="eastAsia"/>
          <w:szCs w:val="21"/>
        </w:rPr>
        <w:t>开始设计</w:t>
      </w:r>
      <w:r>
        <w:rPr>
          <w:szCs w:val="21"/>
        </w:rPr>
        <w:t>日期前</w:t>
      </w:r>
      <w:r>
        <w:rPr>
          <w:rFonts w:hint="eastAsia"/>
          <w:szCs w:val="21"/>
        </w:rPr>
        <w:t>专用合同条款约定的期限内</w:t>
      </w:r>
      <w:r>
        <w:rPr>
          <w:szCs w:val="21"/>
        </w:rPr>
        <w:t>支付。</w:t>
      </w:r>
    </w:p>
    <w:p>
      <w:pPr>
        <w:spacing w:line="440" w:lineRule="exact"/>
        <w:ind w:firstLine="440" w:firstLineChars="200"/>
        <w:rPr>
          <w:szCs w:val="21"/>
        </w:rPr>
      </w:pPr>
      <w:r>
        <w:rPr>
          <w:szCs w:val="21"/>
        </w:rPr>
        <w:t>发包人逾期支付</w:t>
      </w:r>
      <w:r>
        <w:rPr>
          <w:rFonts w:hint="eastAsia"/>
          <w:szCs w:val="21"/>
        </w:rPr>
        <w:t>定金或预付款</w:t>
      </w:r>
      <w:r>
        <w:rPr>
          <w:szCs w:val="21"/>
        </w:rPr>
        <w:t>超过</w:t>
      </w:r>
      <w:r>
        <w:rPr>
          <w:rFonts w:hint="eastAsia"/>
          <w:szCs w:val="21"/>
        </w:rPr>
        <w:t>专用合同条款约定的期限</w:t>
      </w:r>
      <w:r>
        <w:rPr>
          <w:szCs w:val="21"/>
        </w:rPr>
        <w:t>的，</w:t>
      </w:r>
      <w:r>
        <w:rPr>
          <w:rFonts w:hint="eastAsia"/>
          <w:szCs w:val="21"/>
        </w:rPr>
        <w:t>设计</w:t>
      </w:r>
      <w:r>
        <w:rPr>
          <w:szCs w:val="21"/>
        </w:rPr>
        <w:t>人有权向发包人发出要求</w:t>
      </w:r>
      <w:r>
        <w:rPr>
          <w:rFonts w:hint="eastAsia"/>
          <w:szCs w:val="21"/>
        </w:rPr>
        <w:t>支付定金或预付款</w:t>
      </w:r>
      <w:r>
        <w:rPr>
          <w:szCs w:val="21"/>
        </w:rPr>
        <w:t>的催告通知，发包人收到通知后7天内仍未支付的，</w:t>
      </w:r>
      <w:r>
        <w:rPr>
          <w:rFonts w:hint="eastAsia"/>
          <w:szCs w:val="21"/>
        </w:rPr>
        <w:t>设计</w:t>
      </w:r>
      <w:r>
        <w:rPr>
          <w:szCs w:val="21"/>
        </w:rPr>
        <w:t>人有权</w:t>
      </w:r>
      <w:r>
        <w:rPr>
          <w:rFonts w:hint="eastAsia"/>
          <w:szCs w:val="21"/>
        </w:rPr>
        <w:t>不开始设计工作或</w:t>
      </w:r>
      <w:r>
        <w:rPr>
          <w:szCs w:val="21"/>
        </w:rPr>
        <w:t>暂停</w:t>
      </w:r>
      <w:r>
        <w:rPr>
          <w:rFonts w:hint="eastAsia"/>
          <w:szCs w:val="21"/>
        </w:rPr>
        <w:t>设计工作</w:t>
      </w:r>
      <w:r>
        <w:rPr>
          <w:szCs w:val="21"/>
        </w:rPr>
        <w:t>。</w:t>
      </w:r>
    </w:p>
    <w:p>
      <w:pPr>
        <w:keepNext/>
        <w:keepLines/>
        <w:spacing w:before="120" w:after="120" w:line="440" w:lineRule="exact"/>
        <w:ind w:firstLine="440" w:firstLineChars="200"/>
        <w:outlineLvl w:val="4"/>
        <w:rPr>
          <w:bCs/>
          <w:szCs w:val="21"/>
        </w:rPr>
      </w:pPr>
      <w:bookmarkStart w:id="224" w:name="_Toc4038"/>
      <w:r>
        <w:rPr>
          <w:rFonts w:hint="eastAsia"/>
          <w:bCs/>
          <w:szCs w:val="21"/>
        </w:rPr>
        <w:t>10.4 进度款支付</w:t>
      </w:r>
      <w:bookmarkEnd w:id="224"/>
    </w:p>
    <w:p>
      <w:pPr>
        <w:adjustRightInd w:val="0"/>
        <w:spacing w:line="440" w:lineRule="exact"/>
        <w:ind w:firstLine="440" w:firstLineChars="200"/>
        <w:rPr>
          <w:szCs w:val="21"/>
        </w:rPr>
      </w:pPr>
      <w:r>
        <w:rPr>
          <w:rFonts w:hint="eastAsia"/>
          <w:szCs w:val="21"/>
        </w:rPr>
        <w:t>10.4.1 发包人应当按照专用合同条款附</w:t>
      </w:r>
      <w:r>
        <w:rPr>
          <w:szCs w:val="21"/>
        </w:rPr>
        <w:t>件6约</w:t>
      </w:r>
      <w:r>
        <w:rPr>
          <w:rFonts w:hint="eastAsia"/>
          <w:szCs w:val="21"/>
        </w:rPr>
        <w:t>定的付款条件及时向设计人支付进度款。</w:t>
      </w:r>
    </w:p>
    <w:p>
      <w:pPr>
        <w:adjustRightInd w:val="0"/>
        <w:spacing w:line="440" w:lineRule="exact"/>
        <w:ind w:firstLine="440" w:firstLineChars="200"/>
        <w:rPr>
          <w:szCs w:val="21"/>
        </w:rPr>
      </w:pPr>
      <w:r>
        <w:rPr>
          <w:rFonts w:hint="eastAsia"/>
          <w:szCs w:val="21"/>
        </w:rPr>
        <w:t xml:space="preserve">10.4.2 </w:t>
      </w:r>
      <w:r>
        <w:rPr>
          <w:szCs w:val="21"/>
        </w:rPr>
        <w:t>进度付款的修正</w:t>
      </w:r>
    </w:p>
    <w:p>
      <w:pPr>
        <w:adjustRightInd w:val="0"/>
        <w:spacing w:line="440" w:lineRule="exact"/>
        <w:ind w:firstLine="440" w:firstLineChars="200"/>
        <w:rPr>
          <w:szCs w:val="21"/>
        </w:rPr>
      </w:pPr>
      <w:r>
        <w:rPr>
          <w:szCs w:val="21"/>
        </w:rPr>
        <w:t>在对已</w:t>
      </w:r>
      <w:r>
        <w:rPr>
          <w:rFonts w:hint="eastAsia"/>
          <w:szCs w:val="21"/>
        </w:rPr>
        <w:t>付</w:t>
      </w:r>
      <w:r>
        <w:rPr>
          <w:szCs w:val="21"/>
        </w:rPr>
        <w:t>进度款进行汇总和复核中发现错误、遗漏或重复的，发包人和</w:t>
      </w:r>
      <w:r>
        <w:rPr>
          <w:rFonts w:hint="eastAsia"/>
          <w:szCs w:val="21"/>
        </w:rPr>
        <w:t>设计</w:t>
      </w:r>
      <w:r>
        <w:rPr>
          <w:szCs w:val="21"/>
        </w:rPr>
        <w:t>人均有权提出修正申请。经发包人和</w:t>
      </w:r>
      <w:r>
        <w:rPr>
          <w:rFonts w:hint="eastAsia"/>
          <w:szCs w:val="21"/>
        </w:rPr>
        <w:t>设计</w:t>
      </w:r>
      <w:r>
        <w:rPr>
          <w:szCs w:val="21"/>
        </w:rPr>
        <w:t>人同意的修正，应在下期进度付款中支付或扣除。</w:t>
      </w:r>
    </w:p>
    <w:p>
      <w:pPr>
        <w:keepNext/>
        <w:keepLines/>
        <w:spacing w:before="120" w:after="120" w:line="440" w:lineRule="exact"/>
        <w:ind w:firstLine="440" w:firstLineChars="200"/>
        <w:outlineLvl w:val="4"/>
        <w:rPr>
          <w:bCs/>
          <w:szCs w:val="21"/>
        </w:rPr>
      </w:pPr>
      <w:bookmarkStart w:id="225" w:name="_Toc23183"/>
      <w:r>
        <w:rPr>
          <w:rFonts w:hint="eastAsia"/>
          <w:bCs/>
          <w:szCs w:val="21"/>
        </w:rPr>
        <w:t>10.5 合同价款的结算与支付</w:t>
      </w:r>
      <w:bookmarkEnd w:id="225"/>
    </w:p>
    <w:p>
      <w:pPr>
        <w:spacing w:line="440" w:lineRule="exact"/>
        <w:ind w:firstLine="440" w:firstLineChars="200"/>
        <w:rPr>
          <w:bCs/>
          <w:szCs w:val="21"/>
        </w:rPr>
      </w:pPr>
      <w:r>
        <w:rPr>
          <w:rFonts w:hint="eastAsia"/>
          <w:bCs/>
          <w:szCs w:val="21"/>
        </w:rPr>
        <w:t>10.5.1 对于采取固定总价形式的合同，发包人应当按照专用合同条款附件6的约定及时支付尾款。</w:t>
      </w:r>
    </w:p>
    <w:p>
      <w:pPr>
        <w:spacing w:line="440" w:lineRule="exact"/>
        <w:ind w:firstLine="440" w:firstLineChars="200"/>
        <w:rPr>
          <w:szCs w:val="21"/>
        </w:rPr>
      </w:pPr>
      <w:r>
        <w:rPr>
          <w:rFonts w:hint="eastAsia"/>
          <w:szCs w:val="21"/>
        </w:rPr>
        <w:t>10.5.2 对于采取固定单价形式的合同，发包人与设计人应当按照专用合同条款附件6约定的结算方式及时结清工程设计费，并将结清未支付的款项一次性支付给设计人。</w:t>
      </w:r>
    </w:p>
    <w:p>
      <w:pPr>
        <w:spacing w:line="440" w:lineRule="exact"/>
        <w:ind w:firstLine="440" w:firstLineChars="200"/>
        <w:rPr>
          <w:szCs w:val="21"/>
        </w:rPr>
      </w:pPr>
      <w:r>
        <w:rPr>
          <w:rFonts w:hint="eastAsia"/>
          <w:szCs w:val="21"/>
        </w:rPr>
        <w:t>10.5.3 对于采取其他价格形式的，也应按专用合同条款的约定及时结算和支付。</w:t>
      </w:r>
    </w:p>
    <w:p>
      <w:pPr>
        <w:keepNext/>
        <w:keepLines/>
        <w:spacing w:before="120" w:after="120" w:line="440" w:lineRule="exact"/>
        <w:ind w:firstLine="440" w:firstLineChars="200"/>
        <w:outlineLvl w:val="4"/>
        <w:rPr>
          <w:bCs/>
          <w:szCs w:val="21"/>
        </w:rPr>
      </w:pPr>
      <w:bookmarkStart w:id="226" w:name="_Toc11656"/>
      <w:r>
        <w:rPr>
          <w:bCs/>
          <w:szCs w:val="21"/>
        </w:rPr>
        <w:t>1</w:t>
      </w:r>
      <w:r>
        <w:rPr>
          <w:rFonts w:hint="eastAsia"/>
          <w:bCs/>
          <w:szCs w:val="21"/>
        </w:rPr>
        <w:t>0</w:t>
      </w:r>
      <w:r>
        <w:rPr>
          <w:bCs/>
          <w:szCs w:val="21"/>
        </w:rPr>
        <w:t>.</w:t>
      </w:r>
      <w:r>
        <w:rPr>
          <w:rFonts w:hint="eastAsia"/>
          <w:bCs/>
          <w:szCs w:val="21"/>
        </w:rPr>
        <w:t xml:space="preserve">6 </w:t>
      </w:r>
      <w:r>
        <w:rPr>
          <w:bCs/>
          <w:szCs w:val="21"/>
        </w:rPr>
        <w:t>支付账户</w:t>
      </w:r>
      <w:bookmarkEnd w:id="226"/>
    </w:p>
    <w:p>
      <w:pPr>
        <w:spacing w:line="440" w:lineRule="exact"/>
        <w:ind w:firstLine="440" w:firstLineChars="200"/>
        <w:rPr>
          <w:szCs w:val="21"/>
        </w:rPr>
      </w:pPr>
      <w:r>
        <w:rPr>
          <w:szCs w:val="21"/>
        </w:rPr>
        <w:t>发包人应将合同价款支付至合同协议书中约定的</w:t>
      </w:r>
      <w:r>
        <w:rPr>
          <w:rFonts w:hint="eastAsia"/>
          <w:szCs w:val="21"/>
        </w:rPr>
        <w:t>设计</w:t>
      </w:r>
      <w:r>
        <w:rPr>
          <w:szCs w:val="21"/>
        </w:rPr>
        <w:t>人账户。</w:t>
      </w:r>
    </w:p>
    <w:p>
      <w:pPr>
        <w:keepNext/>
        <w:keepLines/>
        <w:spacing w:before="120" w:after="120" w:line="440" w:lineRule="exact"/>
        <w:outlineLvl w:val="3"/>
        <w:rPr>
          <w:rFonts w:eastAsia="黑体"/>
          <w:bCs/>
          <w:szCs w:val="21"/>
        </w:rPr>
      </w:pPr>
      <w:bookmarkStart w:id="227" w:name="_Toc21911"/>
      <w:r>
        <w:rPr>
          <w:rFonts w:eastAsia="黑体"/>
          <w:bCs/>
          <w:szCs w:val="21"/>
        </w:rPr>
        <w:t>1</w:t>
      </w:r>
      <w:r>
        <w:rPr>
          <w:rFonts w:hint="eastAsia" w:eastAsia="黑体"/>
          <w:bCs/>
          <w:szCs w:val="21"/>
        </w:rPr>
        <w:t>1</w:t>
      </w:r>
      <w:r>
        <w:rPr>
          <w:rFonts w:eastAsia="黑体"/>
          <w:bCs/>
          <w:szCs w:val="21"/>
        </w:rPr>
        <w:t xml:space="preserve">. </w:t>
      </w:r>
      <w:r>
        <w:rPr>
          <w:rFonts w:hint="eastAsia" w:eastAsia="黑体"/>
          <w:bCs/>
          <w:szCs w:val="21"/>
        </w:rPr>
        <w:t>工程设计</w:t>
      </w:r>
      <w:r>
        <w:rPr>
          <w:rFonts w:eastAsia="黑体"/>
          <w:bCs/>
          <w:szCs w:val="21"/>
        </w:rPr>
        <w:t>变更</w:t>
      </w:r>
      <w:r>
        <w:rPr>
          <w:rFonts w:hint="eastAsia" w:eastAsia="黑体"/>
          <w:bCs/>
          <w:szCs w:val="21"/>
        </w:rPr>
        <w:t>与索赔</w:t>
      </w:r>
      <w:bookmarkEnd w:id="227"/>
    </w:p>
    <w:p>
      <w:pPr>
        <w:spacing w:line="440" w:lineRule="exact"/>
        <w:ind w:firstLine="440" w:firstLineChars="200"/>
        <w:rPr>
          <w:szCs w:val="21"/>
        </w:rPr>
      </w:pPr>
      <w:r>
        <w:rPr>
          <w:rFonts w:hint="eastAsia"/>
          <w:szCs w:val="21"/>
        </w:rPr>
        <w:t>11.1 发包人变更工程设计的内容、规模、功能、条件等，应当向设计人提供书面要求，设计人在不违反法律规定以及技术标准强制性规定的前提下应当按照发包人要求变更工程设计。</w:t>
      </w:r>
    </w:p>
    <w:p>
      <w:pPr>
        <w:spacing w:line="440" w:lineRule="exact"/>
        <w:ind w:firstLine="440" w:firstLineChars="200"/>
        <w:rPr>
          <w:szCs w:val="21"/>
        </w:rPr>
      </w:pPr>
      <w:r>
        <w:rPr>
          <w:rFonts w:hint="eastAsia"/>
          <w:szCs w:val="21"/>
        </w:rPr>
        <w:t>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pPr>
        <w:spacing w:line="440" w:lineRule="exact"/>
        <w:ind w:firstLine="440" w:firstLineChars="200"/>
        <w:rPr>
          <w:szCs w:val="21"/>
        </w:rPr>
      </w:pPr>
      <w:r>
        <w:rPr>
          <w:rFonts w:hint="eastAsia"/>
          <w:szCs w:val="21"/>
        </w:rPr>
        <w:t>11.3 如果由于发包人要求更改而造成的项目复杂性的变更或性质的变更使得设计人的设计工作减少，发包人可按本条约定和专用合同条款附件7的约定，与设计人协商对合同价格和/或完工时间做可共同接受的修改。</w:t>
      </w:r>
    </w:p>
    <w:p>
      <w:pPr>
        <w:spacing w:line="440" w:lineRule="exact"/>
        <w:ind w:firstLine="440" w:firstLineChars="200"/>
        <w:rPr>
          <w:szCs w:val="21"/>
        </w:rPr>
      </w:pPr>
      <w:r>
        <w:rPr>
          <w:rFonts w:hint="eastAsia"/>
          <w:szCs w:val="21"/>
        </w:rPr>
        <w:t>11.4 基准日期后，与工程设计服务有关的法律、技术标准的强制性规定的颁布及修改，</w:t>
      </w:r>
      <w:r>
        <w:rPr>
          <w:szCs w:val="21"/>
        </w:rPr>
        <w:t>由此增加的</w:t>
      </w:r>
      <w:r>
        <w:rPr>
          <w:rFonts w:hint="eastAsia"/>
          <w:szCs w:val="21"/>
        </w:rPr>
        <w:t>设计</w:t>
      </w:r>
      <w:r>
        <w:rPr>
          <w:szCs w:val="21"/>
        </w:rPr>
        <w:t>费用和（或）</w:t>
      </w:r>
      <w:r>
        <w:rPr>
          <w:rFonts w:hint="eastAsia"/>
          <w:szCs w:val="21"/>
        </w:rPr>
        <w:t>延长的设计周期</w:t>
      </w:r>
      <w:r>
        <w:rPr>
          <w:szCs w:val="21"/>
        </w:rPr>
        <w:t>由发包人承担</w:t>
      </w:r>
      <w:r>
        <w:rPr>
          <w:rFonts w:hint="eastAsia"/>
          <w:szCs w:val="21"/>
        </w:rPr>
        <w:t>。</w:t>
      </w:r>
    </w:p>
    <w:p>
      <w:pPr>
        <w:spacing w:line="440" w:lineRule="exact"/>
        <w:ind w:firstLine="440" w:firstLineChars="200"/>
        <w:rPr>
          <w:szCs w:val="21"/>
        </w:rPr>
      </w:pPr>
      <w:r>
        <w:rPr>
          <w:rFonts w:hint="eastAsia"/>
          <w:szCs w:val="21"/>
        </w:rPr>
        <w:t>11.5 如果发生设计人认为有理由提出增加合同价款或延长设计周期的要求事项，</w:t>
      </w:r>
      <w:r>
        <w:rPr>
          <w:szCs w:val="21"/>
        </w:rPr>
        <w:t>除专用合同条款</w:t>
      </w:r>
      <w:r>
        <w:rPr>
          <w:rFonts w:hint="eastAsia"/>
          <w:szCs w:val="21"/>
        </w:rPr>
        <w:t>对期限</w:t>
      </w:r>
      <w:r>
        <w:rPr>
          <w:szCs w:val="21"/>
        </w:rPr>
        <w:t>另有约定外，</w:t>
      </w:r>
      <w:r>
        <w:rPr>
          <w:rFonts w:hint="eastAsia"/>
          <w:szCs w:val="21"/>
        </w:rPr>
        <w:t>设计人应于该事项发生后5天内书面通知发包人。</w:t>
      </w:r>
      <w:r>
        <w:rPr>
          <w:szCs w:val="21"/>
        </w:rPr>
        <w:t>除专用合同条款</w:t>
      </w:r>
      <w:r>
        <w:rPr>
          <w:rFonts w:hint="eastAsia"/>
          <w:szCs w:val="21"/>
        </w:rPr>
        <w:t>对期限</w:t>
      </w:r>
      <w:r>
        <w:rPr>
          <w:szCs w:val="21"/>
        </w:rPr>
        <w:t>另有约定外，</w:t>
      </w:r>
      <w:r>
        <w:rPr>
          <w:rFonts w:hint="eastAsia"/>
          <w:szCs w:val="21"/>
        </w:rPr>
        <w:t>在该事项发生后10天内，设计人应向发包人提供证明设计人要求的书面声明，其中包括设计人关于因该事项引起的合同价款和设计周期的变化的详细计算。</w:t>
      </w:r>
      <w:r>
        <w:rPr>
          <w:szCs w:val="21"/>
        </w:rPr>
        <w:t>除专用合同条款</w:t>
      </w:r>
      <w:r>
        <w:rPr>
          <w:rFonts w:hint="eastAsia"/>
          <w:szCs w:val="21"/>
        </w:rPr>
        <w:t>对期限</w:t>
      </w:r>
      <w:r>
        <w:rPr>
          <w:szCs w:val="21"/>
        </w:rPr>
        <w:t>另有约定外，</w:t>
      </w:r>
      <w:r>
        <w:rPr>
          <w:rFonts w:hint="eastAsia"/>
          <w:szCs w:val="21"/>
        </w:rPr>
        <w:t>发包人应在接到设计人书面声明后的5天内，予以书面答复。逾期未答复的，视为发包人同意设计人关于增加合同价款或延长设计周期的要求。</w:t>
      </w:r>
    </w:p>
    <w:p>
      <w:pPr>
        <w:keepNext/>
        <w:keepLines/>
        <w:spacing w:before="120" w:after="120" w:line="440" w:lineRule="exact"/>
        <w:outlineLvl w:val="3"/>
        <w:rPr>
          <w:rFonts w:eastAsia="黑体"/>
          <w:bCs/>
          <w:szCs w:val="21"/>
        </w:rPr>
      </w:pPr>
      <w:bookmarkStart w:id="228" w:name="_Toc2475"/>
      <w:r>
        <w:rPr>
          <w:rFonts w:eastAsia="黑体"/>
          <w:bCs/>
          <w:szCs w:val="21"/>
        </w:rPr>
        <w:t>1</w:t>
      </w:r>
      <w:r>
        <w:rPr>
          <w:rFonts w:hint="eastAsia" w:eastAsia="黑体"/>
          <w:bCs/>
          <w:szCs w:val="21"/>
        </w:rPr>
        <w:t>2</w:t>
      </w:r>
      <w:r>
        <w:rPr>
          <w:rFonts w:eastAsia="黑体"/>
          <w:bCs/>
          <w:szCs w:val="21"/>
        </w:rPr>
        <w:t xml:space="preserve">. </w:t>
      </w:r>
      <w:r>
        <w:rPr>
          <w:rFonts w:hint="eastAsia" w:eastAsia="黑体"/>
          <w:bCs/>
          <w:szCs w:val="21"/>
        </w:rPr>
        <w:t>专业责任与保险</w:t>
      </w:r>
      <w:bookmarkEnd w:id="228"/>
    </w:p>
    <w:p>
      <w:pPr>
        <w:spacing w:line="440" w:lineRule="exact"/>
        <w:ind w:firstLine="440" w:firstLineChars="200"/>
        <w:rPr>
          <w:szCs w:val="21"/>
        </w:rPr>
      </w:pPr>
      <w:r>
        <w:rPr>
          <w:rFonts w:hint="eastAsia"/>
          <w:szCs w:val="21"/>
        </w:rPr>
        <w:t>12.1 设计人应运用一切合理的专业技术和经验知识，按照公认的职业标准尽其全部职责和谨慎、勤勉地履行其在本合同项下的责任和义务。</w:t>
      </w:r>
    </w:p>
    <w:p>
      <w:pPr>
        <w:spacing w:line="440" w:lineRule="exact"/>
        <w:ind w:firstLine="440" w:firstLineChars="200"/>
        <w:rPr>
          <w:szCs w:val="21"/>
        </w:rPr>
      </w:pPr>
      <w:r>
        <w:rPr>
          <w:rFonts w:hint="eastAsia"/>
          <w:szCs w:val="21"/>
        </w:rPr>
        <w:t>12.2 除专用合同条款另有约定外，设计人应具有发包人认可的、履行本合同所需要的工程设计责任保险并使其于合同责任期内保持有效。</w:t>
      </w:r>
    </w:p>
    <w:p>
      <w:pPr>
        <w:spacing w:line="440" w:lineRule="exact"/>
        <w:ind w:firstLine="440" w:firstLineChars="200"/>
        <w:rPr>
          <w:szCs w:val="21"/>
        </w:rPr>
      </w:pPr>
      <w:r>
        <w:rPr>
          <w:rFonts w:hint="eastAsia"/>
          <w:szCs w:val="21"/>
        </w:rPr>
        <w:t>12.3 工程设计责任保险应承担由于设计人的疏忽或过失而引发的工程质量事故所造成的建设工程本身的物质损失以及第三者人身伤亡、财产损失或费用的赔偿责任。</w:t>
      </w:r>
    </w:p>
    <w:p>
      <w:pPr>
        <w:keepNext/>
        <w:keepLines/>
        <w:spacing w:before="120" w:after="120" w:line="440" w:lineRule="exact"/>
        <w:outlineLvl w:val="3"/>
        <w:rPr>
          <w:rFonts w:eastAsia="黑体"/>
          <w:bCs/>
          <w:szCs w:val="21"/>
        </w:rPr>
      </w:pPr>
      <w:bookmarkStart w:id="229" w:name="_Toc31512"/>
      <w:r>
        <w:rPr>
          <w:rFonts w:eastAsia="黑体"/>
          <w:bCs/>
          <w:szCs w:val="21"/>
        </w:rPr>
        <w:t>1</w:t>
      </w:r>
      <w:r>
        <w:rPr>
          <w:rFonts w:hint="eastAsia" w:eastAsia="黑体"/>
          <w:bCs/>
          <w:szCs w:val="21"/>
        </w:rPr>
        <w:t>3</w:t>
      </w:r>
      <w:r>
        <w:rPr>
          <w:rFonts w:eastAsia="黑体"/>
          <w:bCs/>
          <w:szCs w:val="21"/>
        </w:rPr>
        <w:t xml:space="preserve">. </w:t>
      </w:r>
      <w:r>
        <w:rPr>
          <w:rFonts w:hint="eastAsia" w:eastAsia="黑体"/>
          <w:bCs/>
          <w:szCs w:val="21"/>
        </w:rPr>
        <w:t>知识产权</w:t>
      </w:r>
      <w:bookmarkEnd w:id="229"/>
    </w:p>
    <w:p>
      <w:pPr>
        <w:adjustRightInd w:val="0"/>
        <w:spacing w:line="440" w:lineRule="exact"/>
        <w:ind w:firstLine="440" w:firstLineChars="200"/>
        <w:rPr>
          <w:szCs w:val="21"/>
        </w:rPr>
      </w:pPr>
      <w:r>
        <w:rPr>
          <w:szCs w:val="21"/>
        </w:rPr>
        <w:t>1</w:t>
      </w:r>
      <w:r>
        <w:rPr>
          <w:rFonts w:hint="eastAsia"/>
          <w:szCs w:val="21"/>
        </w:rPr>
        <w:t>3</w:t>
      </w:r>
      <w:r>
        <w:rPr>
          <w:szCs w:val="21"/>
        </w:rPr>
        <w:t>.1 除专用合同条款另有约定外，发包人提供给</w:t>
      </w:r>
      <w:r>
        <w:rPr>
          <w:rFonts w:hint="eastAsia"/>
          <w:szCs w:val="21"/>
        </w:rPr>
        <w:t>设计</w:t>
      </w:r>
      <w:r>
        <w:rPr>
          <w:szCs w:val="21"/>
        </w:rPr>
        <w:t>人的图纸、发包人为实施工程自行编制或委托编制的技术</w:t>
      </w:r>
      <w:r>
        <w:rPr>
          <w:rFonts w:hint="eastAsia"/>
          <w:szCs w:val="21"/>
        </w:rPr>
        <w:t>规格书</w:t>
      </w:r>
      <w:r>
        <w:rPr>
          <w:szCs w:val="21"/>
        </w:rPr>
        <w:t>以及反映发包人要求的或其他类似性质的文件的著作权属于发包人，</w:t>
      </w:r>
      <w:r>
        <w:rPr>
          <w:rFonts w:hint="eastAsia"/>
          <w:szCs w:val="21"/>
        </w:rPr>
        <w:t>设计</w:t>
      </w:r>
      <w:r>
        <w:rPr>
          <w:szCs w:val="21"/>
        </w:rPr>
        <w:t>人可以为实现合同目的而复制、使用此类文件，但不能用于与合同无关的其他事项。未经发包人书面同意，</w:t>
      </w:r>
      <w:r>
        <w:rPr>
          <w:rFonts w:hint="eastAsia"/>
          <w:szCs w:val="21"/>
        </w:rPr>
        <w:t>设计</w:t>
      </w:r>
      <w:r>
        <w:rPr>
          <w:szCs w:val="21"/>
        </w:rPr>
        <w:t>人不得为了合同以外的目的而复制、使用上述文件或将之提供给任何第三方。</w:t>
      </w:r>
    </w:p>
    <w:p>
      <w:pPr>
        <w:adjustRightInd w:val="0"/>
        <w:spacing w:line="440" w:lineRule="exact"/>
        <w:ind w:firstLine="440" w:firstLineChars="200"/>
        <w:rPr>
          <w:szCs w:val="21"/>
        </w:rPr>
      </w:pPr>
      <w:r>
        <w:rPr>
          <w:szCs w:val="21"/>
        </w:rPr>
        <w:t>1</w:t>
      </w:r>
      <w:r>
        <w:rPr>
          <w:rFonts w:hint="eastAsia"/>
          <w:szCs w:val="21"/>
        </w:rPr>
        <w:t>3</w:t>
      </w:r>
      <w:r>
        <w:rPr>
          <w:szCs w:val="21"/>
        </w:rPr>
        <w:t>.2 除专用合同条款另有约定外，</w:t>
      </w:r>
      <w:r>
        <w:rPr>
          <w:rFonts w:hint="eastAsia"/>
          <w:szCs w:val="21"/>
        </w:rPr>
        <w:t>设计</w:t>
      </w:r>
      <w:r>
        <w:rPr>
          <w:szCs w:val="21"/>
        </w:rPr>
        <w:t>人为实施工程所编制的文件的著作权属于</w:t>
      </w:r>
      <w:r>
        <w:rPr>
          <w:rFonts w:hint="eastAsia"/>
          <w:szCs w:val="21"/>
        </w:rPr>
        <w:t>设计</w:t>
      </w:r>
      <w:r>
        <w:rPr>
          <w:szCs w:val="21"/>
        </w:rPr>
        <w:t>人，</w:t>
      </w:r>
      <w:r>
        <w:rPr>
          <w:rFonts w:hint="eastAsia"/>
          <w:szCs w:val="21"/>
        </w:rPr>
        <w:t>发包</w:t>
      </w:r>
      <w:r>
        <w:rPr>
          <w:szCs w:val="21"/>
        </w:rPr>
        <w:t>人可因实施工程的运行、调试、维修、改造等目的而复制、使用此类文件，但不能</w:t>
      </w:r>
      <w:r>
        <w:rPr>
          <w:rFonts w:hint="eastAsia"/>
          <w:szCs w:val="21"/>
        </w:rPr>
        <w:t>擅自修改或</w:t>
      </w:r>
      <w:r>
        <w:rPr>
          <w:szCs w:val="21"/>
        </w:rPr>
        <w:t>用于与合同无关的其他事项。未经</w:t>
      </w:r>
      <w:r>
        <w:rPr>
          <w:rFonts w:hint="eastAsia"/>
          <w:szCs w:val="21"/>
        </w:rPr>
        <w:t>设计</w:t>
      </w:r>
      <w:r>
        <w:rPr>
          <w:szCs w:val="21"/>
        </w:rPr>
        <w:t>人书面同意，</w:t>
      </w:r>
      <w:r>
        <w:rPr>
          <w:rFonts w:hint="eastAsia"/>
          <w:szCs w:val="21"/>
        </w:rPr>
        <w:t>发包</w:t>
      </w:r>
      <w:r>
        <w:rPr>
          <w:szCs w:val="21"/>
        </w:rPr>
        <w:t>人不得为了合同以外的目的而复制、使用上述文件或将之提供给任何第三方。</w:t>
      </w:r>
    </w:p>
    <w:p>
      <w:pPr>
        <w:adjustRightInd w:val="0"/>
        <w:spacing w:line="440" w:lineRule="exact"/>
        <w:ind w:firstLine="440" w:firstLineChars="200"/>
        <w:rPr>
          <w:szCs w:val="21"/>
        </w:rPr>
      </w:pPr>
      <w:r>
        <w:rPr>
          <w:szCs w:val="21"/>
        </w:rPr>
        <w:t>1</w:t>
      </w:r>
      <w:r>
        <w:rPr>
          <w:rFonts w:hint="eastAsia"/>
          <w:szCs w:val="21"/>
        </w:rPr>
        <w:t>3</w:t>
      </w:r>
      <w:r>
        <w:rPr>
          <w:szCs w:val="21"/>
        </w:rPr>
        <w:t>.3 合同当事人保证在履行合同过程中不侵犯对方及第三方的知识产权。</w:t>
      </w:r>
      <w:r>
        <w:rPr>
          <w:rFonts w:hint="eastAsia"/>
          <w:szCs w:val="21"/>
        </w:rPr>
        <w:t>设计</w:t>
      </w:r>
      <w:r>
        <w:rPr>
          <w:szCs w:val="21"/>
        </w:rPr>
        <w:t>人在</w:t>
      </w:r>
      <w:r>
        <w:rPr>
          <w:rFonts w:hint="eastAsia"/>
          <w:szCs w:val="21"/>
        </w:rPr>
        <w:t>工程设计</w:t>
      </w:r>
      <w:r>
        <w:rPr>
          <w:szCs w:val="21"/>
        </w:rPr>
        <w:t>时，因侵犯他人的专利权或其他知识产权所引起的责任，由</w:t>
      </w:r>
      <w:r>
        <w:rPr>
          <w:rFonts w:hint="eastAsia"/>
          <w:szCs w:val="21"/>
        </w:rPr>
        <w:t>设计</w:t>
      </w:r>
      <w:r>
        <w:rPr>
          <w:szCs w:val="21"/>
        </w:rPr>
        <w:t>人承担；因发包人提供的</w:t>
      </w:r>
      <w:r>
        <w:rPr>
          <w:rFonts w:hint="eastAsia"/>
          <w:szCs w:val="21"/>
        </w:rPr>
        <w:t>工程设计资料</w:t>
      </w:r>
      <w:r>
        <w:rPr>
          <w:szCs w:val="21"/>
        </w:rPr>
        <w:t>导致侵权的，由发包人承担责任。</w:t>
      </w:r>
    </w:p>
    <w:p>
      <w:pPr>
        <w:spacing w:line="440" w:lineRule="exact"/>
        <w:ind w:firstLine="440" w:firstLineChars="200"/>
        <w:rPr>
          <w:szCs w:val="21"/>
        </w:rPr>
      </w:pPr>
      <w:r>
        <w:rPr>
          <w:szCs w:val="21"/>
        </w:rPr>
        <w:t>1</w:t>
      </w:r>
      <w:r>
        <w:rPr>
          <w:rFonts w:hint="eastAsia"/>
          <w:szCs w:val="21"/>
        </w:rPr>
        <w:t>3</w:t>
      </w:r>
      <w:r>
        <w:rPr>
          <w:szCs w:val="21"/>
        </w:rPr>
        <w:t>.4</w:t>
      </w:r>
      <w:r>
        <w:rPr>
          <w:rFonts w:hint="eastAsia"/>
          <w:szCs w:val="21"/>
        </w:rPr>
        <w:t xml:space="preserve"> 合同当事人双方均有权在不损害对方利益和保密约定的前提下，在自己宣传用的印刷品或其他出版物上，或申报奖项时等情形下公布有关项目的文字和图片材料。</w:t>
      </w:r>
    </w:p>
    <w:p>
      <w:pPr>
        <w:spacing w:line="440" w:lineRule="exact"/>
        <w:ind w:firstLine="440" w:firstLineChars="200"/>
        <w:rPr>
          <w:szCs w:val="21"/>
        </w:rPr>
      </w:pPr>
      <w:r>
        <w:rPr>
          <w:rFonts w:hint="eastAsia"/>
          <w:szCs w:val="21"/>
        </w:rPr>
        <w:t xml:space="preserve">13.5 </w:t>
      </w:r>
      <w:r>
        <w:rPr>
          <w:szCs w:val="21"/>
        </w:rPr>
        <w:t>除专用合同条款另有约定外，</w:t>
      </w:r>
      <w:r>
        <w:rPr>
          <w:rFonts w:hint="eastAsia"/>
          <w:szCs w:val="21"/>
        </w:rPr>
        <w:t>设计</w:t>
      </w:r>
      <w:r>
        <w:rPr>
          <w:szCs w:val="21"/>
        </w:rPr>
        <w:t>人在合同签订前和签订时已确定采用的专利、专有技术的使用费</w:t>
      </w:r>
      <w:r>
        <w:rPr>
          <w:rFonts w:hint="eastAsia"/>
          <w:szCs w:val="21"/>
        </w:rPr>
        <w:t>应</w:t>
      </w:r>
      <w:r>
        <w:rPr>
          <w:szCs w:val="21"/>
        </w:rPr>
        <w:t>包含在签约合同价中。</w:t>
      </w:r>
    </w:p>
    <w:bookmarkEnd w:id="210"/>
    <w:bookmarkEnd w:id="211"/>
    <w:p>
      <w:pPr>
        <w:keepNext/>
        <w:keepLines/>
        <w:spacing w:before="120" w:after="120" w:line="440" w:lineRule="exact"/>
        <w:outlineLvl w:val="3"/>
        <w:rPr>
          <w:rFonts w:eastAsia="黑体"/>
          <w:bCs/>
          <w:szCs w:val="21"/>
        </w:rPr>
      </w:pPr>
      <w:bookmarkStart w:id="230" w:name="_Toc1667"/>
      <w:bookmarkStart w:id="231" w:name="_Toc337558820"/>
      <w:r>
        <w:rPr>
          <w:rFonts w:eastAsia="黑体"/>
          <w:bCs/>
          <w:szCs w:val="21"/>
        </w:rPr>
        <w:t>1</w:t>
      </w:r>
      <w:r>
        <w:rPr>
          <w:rFonts w:hint="eastAsia" w:eastAsia="黑体"/>
          <w:bCs/>
          <w:szCs w:val="21"/>
        </w:rPr>
        <w:t>4</w:t>
      </w:r>
      <w:r>
        <w:rPr>
          <w:rFonts w:eastAsia="黑体"/>
          <w:bCs/>
          <w:szCs w:val="21"/>
        </w:rPr>
        <w:t>. 违约</w:t>
      </w:r>
      <w:r>
        <w:rPr>
          <w:rFonts w:hint="eastAsia" w:eastAsia="黑体"/>
          <w:bCs/>
          <w:szCs w:val="21"/>
        </w:rPr>
        <w:t>责任</w:t>
      </w:r>
      <w:bookmarkEnd w:id="230"/>
    </w:p>
    <w:bookmarkEnd w:id="231"/>
    <w:p>
      <w:pPr>
        <w:keepNext/>
        <w:keepLines/>
        <w:spacing w:before="120" w:after="120" w:line="440" w:lineRule="exact"/>
        <w:ind w:firstLine="440" w:firstLineChars="200"/>
        <w:outlineLvl w:val="4"/>
        <w:rPr>
          <w:bCs/>
          <w:szCs w:val="21"/>
        </w:rPr>
      </w:pPr>
      <w:bookmarkStart w:id="232" w:name="_Toc296346630"/>
      <w:bookmarkStart w:id="233" w:name="_Toc296503129"/>
      <w:bookmarkStart w:id="234" w:name="_Toc27422"/>
      <w:bookmarkStart w:id="235" w:name="_Toc337558821"/>
      <w:r>
        <w:rPr>
          <w:bCs/>
          <w:szCs w:val="21"/>
        </w:rPr>
        <w:t>1</w:t>
      </w:r>
      <w:r>
        <w:rPr>
          <w:rFonts w:hint="eastAsia"/>
          <w:bCs/>
          <w:szCs w:val="21"/>
        </w:rPr>
        <w:t>4</w:t>
      </w:r>
      <w:r>
        <w:rPr>
          <w:bCs/>
          <w:szCs w:val="21"/>
        </w:rPr>
        <w:t>.1 发</w:t>
      </w:r>
      <w:bookmarkEnd w:id="232"/>
      <w:bookmarkEnd w:id="233"/>
      <w:r>
        <w:rPr>
          <w:bCs/>
          <w:szCs w:val="21"/>
        </w:rPr>
        <w:t>包人违约</w:t>
      </w:r>
      <w:r>
        <w:rPr>
          <w:rFonts w:hint="eastAsia"/>
          <w:bCs/>
          <w:szCs w:val="21"/>
        </w:rPr>
        <w:t>责任</w:t>
      </w:r>
      <w:bookmarkEnd w:id="234"/>
    </w:p>
    <w:bookmarkEnd w:id="235"/>
    <w:p>
      <w:pPr>
        <w:spacing w:line="440" w:lineRule="exact"/>
        <w:ind w:firstLine="440" w:firstLineChars="200"/>
        <w:rPr>
          <w:szCs w:val="21"/>
        </w:rPr>
      </w:pPr>
      <w:r>
        <w:rPr>
          <w:szCs w:val="21"/>
        </w:rPr>
        <w:t>1</w:t>
      </w:r>
      <w:r>
        <w:rPr>
          <w:rFonts w:hint="eastAsia"/>
          <w:szCs w:val="21"/>
        </w:rPr>
        <w:t>4</w:t>
      </w:r>
      <w:r>
        <w:rPr>
          <w:szCs w:val="21"/>
        </w:rPr>
        <w:t>.1.1</w:t>
      </w:r>
      <w:r>
        <w:rPr>
          <w:rFonts w:hint="eastAsia"/>
          <w:szCs w:val="21"/>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spacing w:line="440" w:lineRule="exact"/>
        <w:ind w:firstLine="440" w:firstLineChars="200"/>
        <w:rPr>
          <w:szCs w:val="21"/>
        </w:rPr>
      </w:pPr>
      <w:r>
        <w:rPr>
          <w:rFonts w:hint="eastAsia"/>
          <w:szCs w:val="21"/>
        </w:rPr>
        <w:t>14.1.2 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spacing w:line="440" w:lineRule="exact"/>
        <w:ind w:firstLine="440" w:firstLineChars="200"/>
        <w:rPr>
          <w:szCs w:val="21"/>
        </w:rPr>
      </w:pPr>
      <w:r>
        <w:rPr>
          <w:rFonts w:hint="eastAsia"/>
          <w:szCs w:val="21"/>
        </w:rPr>
        <w:t>14.1.3 发包人的上级或设计审批部门对设计文件不进行审批或本合同工程停建、缓建，发包人应在事件发生之日起15天内按本合同第16条〔合同解除〕的约定向设计人结算并支付设计费。</w:t>
      </w:r>
    </w:p>
    <w:p>
      <w:pPr>
        <w:spacing w:line="440" w:lineRule="exact"/>
        <w:ind w:firstLine="440" w:firstLineChars="200"/>
        <w:rPr>
          <w:szCs w:val="21"/>
        </w:rPr>
      </w:pPr>
      <w:r>
        <w:rPr>
          <w:rFonts w:hint="eastAsia"/>
          <w:szCs w:val="21"/>
        </w:rPr>
        <w:t>14.1.4 发包人</w:t>
      </w:r>
      <w:r>
        <w:rPr>
          <w:szCs w:val="21"/>
        </w:rPr>
        <w:t>擅自将</w:t>
      </w:r>
      <w:r>
        <w:rPr>
          <w:rFonts w:hint="eastAsia"/>
          <w:szCs w:val="21"/>
        </w:rPr>
        <w:t>设计人</w:t>
      </w:r>
      <w:r>
        <w:rPr>
          <w:szCs w:val="21"/>
        </w:rPr>
        <w:t>的设计文件</w:t>
      </w:r>
      <w:r>
        <w:rPr>
          <w:rFonts w:hint="eastAsia"/>
          <w:szCs w:val="21"/>
        </w:rPr>
        <w:t>用于</w:t>
      </w:r>
      <w:r>
        <w:rPr>
          <w:szCs w:val="21"/>
        </w:rPr>
        <w:t>本工程以外的</w:t>
      </w:r>
      <w:r>
        <w:rPr>
          <w:rFonts w:hint="eastAsia"/>
          <w:szCs w:val="21"/>
        </w:rPr>
        <w:t>工程或交</w:t>
      </w:r>
      <w:r>
        <w:rPr>
          <w:szCs w:val="21"/>
        </w:rPr>
        <w:t>第三方使用时，应承担</w:t>
      </w:r>
      <w:r>
        <w:rPr>
          <w:rFonts w:hint="eastAsia"/>
          <w:szCs w:val="21"/>
        </w:rPr>
        <w:t>相应法律</w:t>
      </w:r>
      <w:r>
        <w:rPr>
          <w:szCs w:val="21"/>
        </w:rPr>
        <w:t>责任</w:t>
      </w:r>
      <w:r>
        <w:rPr>
          <w:rFonts w:hint="eastAsia"/>
          <w:szCs w:val="21"/>
        </w:rPr>
        <w:t>，并应赔偿设计人因此遭受的损失</w:t>
      </w:r>
      <w:r>
        <w:rPr>
          <w:szCs w:val="21"/>
        </w:rPr>
        <w:t>。</w:t>
      </w:r>
    </w:p>
    <w:p>
      <w:pPr>
        <w:spacing w:before="120" w:after="120" w:line="440" w:lineRule="exact"/>
        <w:ind w:firstLine="440" w:firstLineChars="200"/>
        <w:outlineLvl w:val="4"/>
        <w:rPr>
          <w:bCs/>
          <w:szCs w:val="21"/>
        </w:rPr>
      </w:pPr>
      <w:bookmarkStart w:id="236" w:name="_Toc30436"/>
      <w:bookmarkStart w:id="237" w:name="_Toc337558822"/>
      <w:bookmarkStart w:id="238" w:name="_Toc296346632"/>
      <w:bookmarkStart w:id="239" w:name="_Toc296503131"/>
      <w:r>
        <w:rPr>
          <w:bCs/>
          <w:szCs w:val="21"/>
        </w:rPr>
        <w:t>1</w:t>
      </w:r>
      <w:r>
        <w:rPr>
          <w:rFonts w:hint="eastAsia"/>
          <w:bCs/>
          <w:szCs w:val="21"/>
        </w:rPr>
        <w:t>4</w:t>
      </w:r>
      <w:r>
        <w:rPr>
          <w:bCs/>
          <w:szCs w:val="21"/>
        </w:rPr>
        <w:t xml:space="preserve">.2 </w:t>
      </w:r>
      <w:r>
        <w:rPr>
          <w:rFonts w:hint="eastAsia"/>
          <w:bCs/>
          <w:szCs w:val="21"/>
        </w:rPr>
        <w:t>设计</w:t>
      </w:r>
      <w:r>
        <w:rPr>
          <w:bCs/>
          <w:szCs w:val="21"/>
        </w:rPr>
        <w:t>人违约</w:t>
      </w:r>
      <w:r>
        <w:rPr>
          <w:rFonts w:hint="eastAsia"/>
          <w:bCs/>
          <w:szCs w:val="21"/>
        </w:rPr>
        <w:t>责任</w:t>
      </w:r>
      <w:bookmarkEnd w:id="236"/>
    </w:p>
    <w:bookmarkEnd w:id="237"/>
    <w:bookmarkEnd w:id="238"/>
    <w:bookmarkEnd w:id="239"/>
    <w:p>
      <w:pPr>
        <w:spacing w:line="440" w:lineRule="exact"/>
        <w:ind w:firstLine="440" w:firstLineChars="200"/>
        <w:rPr>
          <w:szCs w:val="21"/>
        </w:rPr>
      </w:pPr>
      <w:r>
        <w:rPr>
          <w:rFonts w:hint="eastAsia"/>
          <w:szCs w:val="21"/>
        </w:rPr>
        <w:t>14.2.1 合同生效后，设计人因自身原因要求终止或解除合同，设计人应按发包人已支付的定金金额双倍返还给发包人或设计人按照专用合同条款约定向发包人支付违约金。</w:t>
      </w:r>
    </w:p>
    <w:p>
      <w:pPr>
        <w:spacing w:line="440" w:lineRule="exact"/>
        <w:ind w:firstLine="440" w:firstLineChars="200"/>
        <w:rPr>
          <w:szCs w:val="21"/>
        </w:rPr>
      </w:pPr>
      <w:r>
        <w:rPr>
          <w:rFonts w:hint="eastAsia"/>
          <w:szCs w:val="21"/>
        </w:rPr>
        <w:t>14.2.2 由于设计人原因，未按专用合同条款附件3约定的时间交付工程设计文件的，应按专用合同条款的约定向发包人支付违约金，前述违约金经双方确认后可在发包人应付设计费中扣减。</w:t>
      </w:r>
    </w:p>
    <w:p>
      <w:pPr>
        <w:spacing w:line="440" w:lineRule="exact"/>
        <w:ind w:firstLine="440" w:firstLineChars="200"/>
        <w:rPr>
          <w:szCs w:val="21"/>
        </w:rPr>
      </w:pPr>
      <w:r>
        <w:rPr>
          <w:rFonts w:hint="eastAsia"/>
          <w:szCs w:val="21"/>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spacing w:line="440" w:lineRule="exact"/>
        <w:ind w:firstLine="440" w:firstLineChars="200"/>
        <w:rPr>
          <w:szCs w:val="21"/>
        </w:rPr>
      </w:pPr>
      <w:r>
        <w:rPr>
          <w:rFonts w:hint="eastAsia"/>
          <w:szCs w:val="21"/>
        </w:rPr>
        <w:t>14.2.4 由于设计人原因，工程设计文件超出发包人与设计人书面约定的主要技术指标控制值比例的，设计人应当按照专用合同条款的约定承担违约责任。</w:t>
      </w:r>
    </w:p>
    <w:p>
      <w:pPr>
        <w:spacing w:line="440" w:lineRule="exact"/>
        <w:ind w:firstLine="440" w:firstLineChars="200"/>
        <w:rPr>
          <w:szCs w:val="21"/>
        </w:rPr>
      </w:pPr>
      <w:r>
        <w:rPr>
          <w:rFonts w:hint="eastAsia"/>
          <w:szCs w:val="21"/>
        </w:rPr>
        <w:t>14.2.5 设计人未经发包人同意擅自对工程设计进行分包的，发包人有权要求设计人解除未经发包人同意的设计分包合同，设计人应当按照专用合同条款的约定承担违约责任。</w:t>
      </w:r>
    </w:p>
    <w:p>
      <w:pPr>
        <w:spacing w:before="120" w:after="120" w:line="440" w:lineRule="exact"/>
        <w:outlineLvl w:val="3"/>
        <w:rPr>
          <w:rFonts w:eastAsia="黑体"/>
          <w:bCs/>
          <w:szCs w:val="21"/>
        </w:rPr>
      </w:pPr>
      <w:bookmarkStart w:id="240" w:name="_Toc31806"/>
      <w:bookmarkStart w:id="241" w:name="_Toc296346617"/>
      <w:bookmarkStart w:id="242" w:name="_Toc337558823"/>
      <w:bookmarkStart w:id="243" w:name="_Toc296503116"/>
      <w:r>
        <w:rPr>
          <w:rFonts w:eastAsia="黑体"/>
          <w:bCs/>
          <w:szCs w:val="21"/>
        </w:rPr>
        <w:t>1</w:t>
      </w:r>
      <w:r>
        <w:rPr>
          <w:rFonts w:hint="eastAsia" w:eastAsia="黑体"/>
          <w:bCs/>
          <w:szCs w:val="21"/>
        </w:rPr>
        <w:t>5</w:t>
      </w:r>
      <w:r>
        <w:rPr>
          <w:rFonts w:eastAsia="黑体"/>
          <w:bCs/>
          <w:szCs w:val="21"/>
        </w:rPr>
        <w:t>. 不可抗力</w:t>
      </w:r>
      <w:bookmarkEnd w:id="240"/>
      <w:r>
        <w:rPr>
          <w:rFonts w:eastAsia="黑体"/>
          <w:bCs/>
          <w:szCs w:val="21"/>
        </w:rPr>
        <w:t xml:space="preserve"> </w:t>
      </w:r>
      <w:bookmarkEnd w:id="241"/>
      <w:bookmarkEnd w:id="242"/>
      <w:bookmarkEnd w:id="243"/>
    </w:p>
    <w:p>
      <w:pPr>
        <w:spacing w:before="120" w:after="120" w:line="440" w:lineRule="exact"/>
        <w:ind w:firstLine="440" w:firstLineChars="200"/>
        <w:outlineLvl w:val="4"/>
        <w:rPr>
          <w:szCs w:val="21"/>
        </w:rPr>
      </w:pPr>
      <w:bookmarkStart w:id="244" w:name="_Toc12763"/>
      <w:bookmarkStart w:id="245" w:name="_Toc337558824"/>
      <w:bookmarkStart w:id="246" w:name="_Toc296503117"/>
      <w:bookmarkStart w:id="247" w:name="_Toc296346618"/>
      <w:r>
        <w:rPr>
          <w:bCs/>
          <w:szCs w:val="21"/>
        </w:rPr>
        <w:t>1</w:t>
      </w:r>
      <w:r>
        <w:rPr>
          <w:rFonts w:hint="eastAsia"/>
          <w:bCs/>
          <w:szCs w:val="21"/>
        </w:rPr>
        <w:t>5</w:t>
      </w:r>
      <w:r>
        <w:rPr>
          <w:bCs/>
          <w:szCs w:val="21"/>
        </w:rPr>
        <w:t>.1 不可抗力的确认</w:t>
      </w:r>
      <w:bookmarkEnd w:id="244"/>
    </w:p>
    <w:bookmarkEnd w:id="245"/>
    <w:bookmarkEnd w:id="246"/>
    <w:bookmarkEnd w:id="247"/>
    <w:p>
      <w:pPr>
        <w:adjustRightInd w:val="0"/>
        <w:spacing w:line="440" w:lineRule="exact"/>
        <w:ind w:firstLine="440" w:firstLineChars="200"/>
        <w:rPr>
          <w:szCs w:val="21"/>
        </w:rPr>
      </w:pPr>
      <w:r>
        <w:rPr>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djustRightInd w:val="0"/>
        <w:spacing w:line="440" w:lineRule="exact"/>
        <w:ind w:firstLine="440" w:firstLineChars="200"/>
        <w:rPr>
          <w:szCs w:val="21"/>
        </w:rPr>
      </w:pPr>
      <w:r>
        <w:rPr>
          <w:szCs w:val="21"/>
        </w:rPr>
        <w:t>不可抗力发生后，发包人和</w:t>
      </w:r>
      <w:r>
        <w:rPr>
          <w:rFonts w:hint="eastAsia"/>
          <w:szCs w:val="21"/>
        </w:rPr>
        <w:t>设计</w:t>
      </w:r>
      <w:r>
        <w:rPr>
          <w:szCs w:val="21"/>
        </w:rPr>
        <w:t>人应收集证明不可抗力发生及不可抗力造成损失的证据，并及时认真统计所造成的损失。合同当事人对是否属于不可抗力或其损失发生争议时，按第</w:t>
      </w:r>
      <w:r>
        <w:rPr>
          <w:rFonts w:hint="eastAsia"/>
          <w:szCs w:val="21"/>
        </w:rPr>
        <w:t>17</w:t>
      </w:r>
      <w:r>
        <w:rPr>
          <w:szCs w:val="21"/>
        </w:rPr>
        <w:t>条</w:t>
      </w:r>
      <w:r>
        <w:rPr>
          <w:rFonts w:hint="eastAsia"/>
          <w:szCs w:val="21"/>
        </w:rPr>
        <w:t>〔</w:t>
      </w:r>
      <w:r>
        <w:rPr>
          <w:szCs w:val="21"/>
        </w:rPr>
        <w:t>争议解决</w:t>
      </w:r>
      <w:r>
        <w:rPr>
          <w:rFonts w:hint="eastAsia"/>
          <w:szCs w:val="21"/>
        </w:rPr>
        <w:t>〕</w:t>
      </w:r>
      <w:r>
        <w:rPr>
          <w:szCs w:val="21"/>
        </w:rPr>
        <w:t>的约定处理。</w:t>
      </w:r>
    </w:p>
    <w:p>
      <w:pPr>
        <w:keepNext/>
        <w:keepLines/>
        <w:spacing w:before="120" w:after="120" w:line="440" w:lineRule="exact"/>
        <w:ind w:firstLine="440" w:firstLineChars="200"/>
        <w:outlineLvl w:val="4"/>
        <w:rPr>
          <w:szCs w:val="21"/>
        </w:rPr>
      </w:pPr>
      <w:bookmarkStart w:id="248" w:name="_Toc16626"/>
      <w:bookmarkStart w:id="249" w:name="_Toc337558825"/>
      <w:bookmarkStart w:id="250" w:name="_Toc296346619"/>
      <w:bookmarkStart w:id="251" w:name="_Toc296503118"/>
      <w:r>
        <w:rPr>
          <w:bCs/>
          <w:szCs w:val="21"/>
        </w:rPr>
        <w:t>1</w:t>
      </w:r>
      <w:r>
        <w:rPr>
          <w:rFonts w:hint="eastAsia"/>
          <w:bCs/>
          <w:szCs w:val="21"/>
        </w:rPr>
        <w:t>5</w:t>
      </w:r>
      <w:r>
        <w:rPr>
          <w:bCs/>
          <w:szCs w:val="21"/>
        </w:rPr>
        <w:t>.2 不可抗力的通知</w:t>
      </w:r>
      <w:bookmarkEnd w:id="248"/>
    </w:p>
    <w:bookmarkEnd w:id="249"/>
    <w:bookmarkEnd w:id="250"/>
    <w:bookmarkEnd w:id="251"/>
    <w:p>
      <w:pPr>
        <w:adjustRightInd w:val="0"/>
        <w:spacing w:line="440" w:lineRule="exact"/>
        <w:ind w:firstLine="440" w:firstLineChars="200"/>
        <w:rPr>
          <w:szCs w:val="21"/>
        </w:rPr>
      </w:pPr>
      <w:r>
        <w:rPr>
          <w:rFonts w:hint="eastAsia"/>
          <w:szCs w:val="21"/>
        </w:rPr>
        <w:t>合同</w:t>
      </w:r>
      <w:r>
        <w:rPr>
          <w:szCs w:val="21"/>
        </w:rPr>
        <w:t>一方当事人遇到不可抗力事件，使其履行合同义务受到阻碍时，应立即通知合同另一方当事人，书面说明不可抗力和受阻碍的详细情况，并</w:t>
      </w:r>
      <w:r>
        <w:rPr>
          <w:rFonts w:hint="eastAsia"/>
          <w:szCs w:val="21"/>
        </w:rPr>
        <w:t>在合理期限内</w:t>
      </w:r>
      <w:r>
        <w:rPr>
          <w:szCs w:val="21"/>
        </w:rPr>
        <w:t>提供必要的证明。</w:t>
      </w:r>
    </w:p>
    <w:p>
      <w:pPr>
        <w:adjustRightInd w:val="0"/>
        <w:spacing w:line="440" w:lineRule="exact"/>
        <w:ind w:firstLine="440" w:firstLineChars="200"/>
        <w:rPr>
          <w:szCs w:val="21"/>
        </w:rPr>
      </w:pPr>
      <w:r>
        <w:rPr>
          <w:szCs w:val="21"/>
        </w:rPr>
        <w:t>不可抗力持续发生的，合同一方当事人应及时向合同另一方当事人提交中间报告，说明不可抗力和履行合同受阻的情况，并于不可抗力事件结束后28天内提交最终报告及有关资料。</w:t>
      </w:r>
    </w:p>
    <w:p>
      <w:pPr>
        <w:keepNext/>
        <w:keepLines/>
        <w:spacing w:before="120" w:after="120" w:line="440" w:lineRule="exact"/>
        <w:ind w:firstLine="440" w:firstLineChars="200"/>
        <w:outlineLvl w:val="4"/>
        <w:rPr>
          <w:bCs/>
          <w:szCs w:val="21"/>
        </w:rPr>
      </w:pPr>
      <w:bookmarkStart w:id="252" w:name="_Toc16663"/>
      <w:bookmarkStart w:id="253" w:name="_Toc337558826"/>
      <w:bookmarkStart w:id="254" w:name="_Toc296346620"/>
      <w:bookmarkStart w:id="255" w:name="_Toc296503119"/>
      <w:r>
        <w:rPr>
          <w:bCs/>
          <w:szCs w:val="21"/>
        </w:rPr>
        <w:t>1</w:t>
      </w:r>
      <w:r>
        <w:rPr>
          <w:rFonts w:hint="eastAsia"/>
          <w:bCs/>
          <w:szCs w:val="21"/>
        </w:rPr>
        <w:t>5</w:t>
      </w:r>
      <w:r>
        <w:rPr>
          <w:bCs/>
          <w:szCs w:val="21"/>
        </w:rPr>
        <w:t>.3 不可抗力后果的承担</w:t>
      </w:r>
      <w:bookmarkEnd w:id="252"/>
    </w:p>
    <w:bookmarkEnd w:id="253"/>
    <w:bookmarkEnd w:id="254"/>
    <w:bookmarkEnd w:id="255"/>
    <w:p>
      <w:pPr>
        <w:adjustRightInd w:val="0"/>
        <w:spacing w:line="440" w:lineRule="exact"/>
        <w:ind w:firstLine="440" w:firstLineChars="200"/>
        <w:rPr>
          <w:szCs w:val="21"/>
        </w:rPr>
      </w:pPr>
      <w:r>
        <w:rPr>
          <w:rFonts w:hint="eastAsia"/>
          <w:szCs w:val="21"/>
        </w:rPr>
        <w:t>不可抗力引起的后果及造成的损失由合同当事人按照法律规定及合同约定各自承担。</w:t>
      </w:r>
      <w:r>
        <w:rPr>
          <w:szCs w:val="21"/>
        </w:rPr>
        <w:t>不可抗力发生前已完</w:t>
      </w:r>
      <w:r>
        <w:rPr>
          <w:rFonts w:hint="eastAsia"/>
          <w:szCs w:val="21"/>
        </w:rPr>
        <w:t>成的</w:t>
      </w:r>
      <w:r>
        <w:rPr>
          <w:szCs w:val="21"/>
        </w:rPr>
        <w:t>工程</w:t>
      </w:r>
      <w:r>
        <w:rPr>
          <w:rFonts w:hint="eastAsia"/>
          <w:szCs w:val="21"/>
        </w:rPr>
        <w:t>设计</w:t>
      </w:r>
      <w:r>
        <w:rPr>
          <w:szCs w:val="21"/>
        </w:rPr>
        <w:t>应当按照合同约定进行</w:t>
      </w:r>
      <w:r>
        <w:rPr>
          <w:rFonts w:hint="eastAsia"/>
          <w:szCs w:val="21"/>
        </w:rPr>
        <w:t>支付</w:t>
      </w:r>
      <w:r>
        <w:rPr>
          <w:szCs w:val="21"/>
        </w:rPr>
        <w:t>。</w:t>
      </w:r>
    </w:p>
    <w:p>
      <w:pPr>
        <w:adjustRightInd w:val="0"/>
        <w:spacing w:line="440" w:lineRule="exact"/>
        <w:ind w:firstLine="440" w:firstLineChars="200"/>
        <w:rPr>
          <w:szCs w:val="21"/>
        </w:rPr>
      </w:pPr>
      <w:r>
        <w:rPr>
          <w:szCs w:val="21"/>
        </w:rPr>
        <w:t>不可抗力发生后，合同当事人均应采取措施尽量避免和减少损失的扩大，任何一方当事人没有采取有效措施导致损失扩大的，应对扩大的损失承担责任。</w:t>
      </w:r>
    </w:p>
    <w:p>
      <w:pPr>
        <w:adjustRightInd w:val="0"/>
        <w:spacing w:line="440" w:lineRule="exact"/>
        <w:ind w:firstLine="440" w:firstLineChars="200"/>
        <w:rPr>
          <w:szCs w:val="21"/>
        </w:rPr>
      </w:pPr>
      <w:r>
        <w:rPr>
          <w:szCs w:val="21"/>
        </w:rPr>
        <w:t>因合同一方迟延履行合同义务，在迟延履行期间遭遇不可抗力的，不免除其违约责任。</w:t>
      </w:r>
    </w:p>
    <w:p>
      <w:pPr>
        <w:keepNext/>
        <w:keepLines/>
        <w:spacing w:before="120" w:after="120" w:line="440" w:lineRule="exact"/>
        <w:outlineLvl w:val="3"/>
        <w:rPr>
          <w:rFonts w:eastAsia="黑体"/>
          <w:bCs/>
          <w:szCs w:val="21"/>
        </w:rPr>
      </w:pPr>
      <w:bookmarkStart w:id="256" w:name="_Toc16609"/>
      <w:r>
        <w:rPr>
          <w:rFonts w:hint="eastAsia" w:eastAsia="黑体"/>
          <w:bCs/>
          <w:szCs w:val="21"/>
        </w:rPr>
        <w:t>16</w:t>
      </w:r>
      <w:r>
        <w:rPr>
          <w:rFonts w:eastAsia="黑体"/>
          <w:bCs/>
          <w:szCs w:val="21"/>
        </w:rPr>
        <w:t xml:space="preserve">. </w:t>
      </w:r>
      <w:r>
        <w:rPr>
          <w:rFonts w:hint="eastAsia" w:eastAsia="黑体"/>
          <w:bCs/>
          <w:szCs w:val="21"/>
        </w:rPr>
        <w:t>合同解除</w:t>
      </w:r>
      <w:bookmarkEnd w:id="256"/>
    </w:p>
    <w:p>
      <w:pPr>
        <w:spacing w:line="440" w:lineRule="exact"/>
        <w:ind w:firstLine="440" w:firstLineChars="200"/>
        <w:rPr>
          <w:rFonts w:cs="Courier New"/>
          <w:szCs w:val="21"/>
        </w:rPr>
      </w:pPr>
      <w:r>
        <w:rPr>
          <w:rFonts w:cs="Courier New"/>
          <w:szCs w:val="21"/>
        </w:rPr>
        <w:t>1</w:t>
      </w:r>
      <w:r>
        <w:rPr>
          <w:rFonts w:hint="eastAsia" w:cs="Courier New"/>
          <w:szCs w:val="21"/>
        </w:rPr>
        <w:t>6</w:t>
      </w:r>
      <w:r>
        <w:rPr>
          <w:rFonts w:cs="Courier New"/>
          <w:szCs w:val="21"/>
        </w:rPr>
        <w:t>.1</w:t>
      </w:r>
      <w:r>
        <w:rPr>
          <w:rFonts w:hint="eastAsia" w:cs="Courier New"/>
          <w:szCs w:val="21"/>
        </w:rPr>
        <w:t xml:space="preserve"> 发包人与设计人协商一致，可以解除合同。</w:t>
      </w:r>
    </w:p>
    <w:p>
      <w:pPr>
        <w:spacing w:line="440" w:lineRule="exact"/>
        <w:ind w:firstLine="440" w:firstLineChars="200"/>
        <w:rPr>
          <w:rFonts w:cs="Courier New"/>
          <w:szCs w:val="21"/>
        </w:rPr>
      </w:pPr>
      <w:r>
        <w:rPr>
          <w:rFonts w:cs="Courier New"/>
          <w:szCs w:val="21"/>
        </w:rPr>
        <w:t>1</w:t>
      </w:r>
      <w:r>
        <w:rPr>
          <w:rFonts w:hint="eastAsia" w:cs="Courier New"/>
          <w:szCs w:val="21"/>
        </w:rPr>
        <w:t>6</w:t>
      </w:r>
      <w:r>
        <w:rPr>
          <w:rFonts w:cs="Courier New"/>
          <w:szCs w:val="21"/>
        </w:rPr>
        <w:t>.2</w:t>
      </w:r>
      <w:r>
        <w:rPr>
          <w:rFonts w:hint="eastAsia" w:cs="Courier New"/>
          <w:szCs w:val="21"/>
        </w:rPr>
        <w:t xml:space="preserve"> 有下列情形之一的，合同当事人一方或双方可以解除合同：</w:t>
      </w:r>
    </w:p>
    <w:p>
      <w:pPr>
        <w:spacing w:line="440" w:lineRule="exact"/>
        <w:ind w:firstLine="440" w:firstLineChars="200"/>
        <w:rPr>
          <w:rFonts w:cs="Courier New"/>
          <w:szCs w:val="21"/>
        </w:rPr>
      </w:pPr>
      <w:r>
        <w:rPr>
          <w:rFonts w:hint="eastAsia" w:cs="Courier New"/>
          <w:szCs w:val="21"/>
        </w:rPr>
        <w:t>（1）设计人工程设计文件存在重大质量问题，经发包人催告后,在合理期限内修改后仍不能满足国家现行深度要求或不能达到合同约定的设计质量要求的，发包人可以解除合同；</w:t>
      </w:r>
    </w:p>
    <w:p>
      <w:pPr>
        <w:spacing w:line="440" w:lineRule="exact"/>
        <w:ind w:firstLine="440" w:firstLineChars="200"/>
        <w:rPr>
          <w:rFonts w:cs="Courier New"/>
          <w:szCs w:val="21"/>
        </w:rPr>
      </w:pPr>
      <w:r>
        <w:rPr>
          <w:rFonts w:hint="eastAsia" w:cs="Courier New"/>
          <w:szCs w:val="21"/>
        </w:rPr>
        <w:t>（2）发包人未按合同约定支付设计费用，经设计人催告后，在30天内仍未支付的，设计人可以解除合同；</w:t>
      </w:r>
    </w:p>
    <w:p>
      <w:pPr>
        <w:spacing w:line="440" w:lineRule="exact"/>
        <w:ind w:firstLine="440" w:firstLineChars="200"/>
        <w:rPr>
          <w:rFonts w:cs="Courier New"/>
          <w:szCs w:val="21"/>
        </w:rPr>
      </w:pPr>
      <w:r>
        <w:rPr>
          <w:rFonts w:hint="eastAsia" w:cs="Courier New"/>
          <w:szCs w:val="21"/>
        </w:rPr>
        <w:t>（3）暂停设计期限已连续超过180天，专用合同条款另有约定的除外；</w:t>
      </w:r>
    </w:p>
    <w:p>
      <w:pPr>
        <w:spacing w:line="440" w:lineRule="exact"/>
        <w:ind w:firstLine="440" w:firstLineChars="200"/>
        <w:rPr>
          <w:rFonts w:cs="Courier New"/>
          <w:szCs w:val="21"/>
        </w:rPr>
      </w:pPr>
      <w:r>
        <w:rPr>
          <w:rFonts w:hint="eastAsia" w:cs="Courier New"/>
          <w:szCs w:val="21"/>
        </w:rPr>
        <w:t>（4）因不可抗力致使合同无法履行；</w:t>
      </w:r>
    </w:p>
    <w:p>
      <w:pPr>
        <w:spacing w:line="440" w:lineRule="exact"/>
        <w:ind w:firstLine="440" w:firstLineChars="200"/>
        <w:rPr>
          <w:rFonts w:cs="Courier New"/>
          <w:szCs w:val="21"/>
        </w:rPr>
      </w:pPr>
      <w:r>
        <w:rPr>
          <w:rFonts w:hint="eastAsia" w:cs="Courier New"/>
          <w:szCs w:val="21"/>
        </w:rPr>
        <w:t>（5）因一方违约致使合同无法实际履行或实际履行已无必要；</w:t>
      </w:r>
    </w:p>
    <w:p>
      <w:pPr>
        <w:spacing w:line="440" w:lineRule="exact"/>
        <w:ind w:firstLine="440" w:firstLineChars="200"/>
        <w:rPr>
          <w:rFonts w:cs="Courier New"/>
          <w:szCs w:val="21"/>
        </w:rPr>
      </w:pPr>
      <w:r>
        <w:rPr>
          <w:rFonts w:hint="eastAsia" w:cs="Courier New"/>
          <w:szCs w:val="21"/>
        </w:rPr>
        <w:t>（6）因本工程项目条件发生重大变化，使合同无法继续履行。</w:t>
      </w:r>
    </w:p>
    <w:p>
      <w:pPr>
        <w:spacing w:line="440" w:lineRule="exact"/>
        <w:ind w:firstLine="440" w:firstLineChars="200"/>
        <w:rPr>
          <w:rFonts w:cs="Courier New"/>
          <w:szCs w:val="21"/>
        </w:rPr>
      </w:pPr>
      <w:r>
        <w:rPr>
          <w:rFonts w:cs="Courier New"/>
          <w:szCs w:val="21"/>
        </w:rPr>
        <w:t>1</w:t>
      </w:r>
      <w:r>
        <w:rPr>
          <w:rFonts w:hint="eastAsia" w:cs="Courier New"/>
          <w:szCs w:val="21"/>
        </w:rPr>
        <w:t>6</w:t>
      </w:r>
      <w:r>
        <w:rPr>
          <w:rFonts w:cs="Courier New"/>
          <w:szCs w:val="21"/>
        </w:rPr>
        <w:t>.</w:t>
      </w:r>
      <w:r>
        <w:rPr>
          <w:rFonts w:hint="eastAsia" w:cs="Courier New"/>
          <w:szCs w:val="21"/>
        </w:rPr>
        <w:t>3 任何一方因故需解除合同时，应提前30天书面通知对方，对合同中的遗留问题应取得一致意见并形成书面协议。</w:t>
      </w:r>
    </w:p>
    <w:p>
      <w:pPr>
        <w:spacing w:line="440" w:lineRule="exact"/>
        <w:ind w:firstLine="440" w:firstLineChars="200"/>
        <w:rPr>
          <w:rFonts w:cs="Courier New"/>
          <w:szCs w:val="21"/>
        </w:rPr>
      </w:pPr>
      <w:r>
        <w:rPr>
          <w:rFonts w:cs="Courier New"/>
          <w:szCs w:val="21"/>
        </w:rPr>
        <w:t>1</w:t>
      </w:r>
      <w:r>
        <w:rPr>
          <w:rFonts w:hint="eastAsia" w:cs="Courier New"/>
          <w:szCs w:val="21"/>
        </w:rPr>
        <w:t>6</w:t>
      </w:r>
      <w:r>
        <w:rPr>
          <w:rFonts w:cs="Courier New"/>
          <w:szCs w:val="21"/>
        </w:rPr>
        <w:t>.</w:t>
      </w:r>
      <w:r>
        <w:rPr>
          <w:rFonts w:hint="eastAsia" w:cs="Courier New"/>
          <w:szCs w:val="21"/>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pPr>
        <w:spacing w:before="120" w:after="120" w:line="440" w:lineRule="exact"/>
        <w:outlineLvl w:val="3"/>
        <w:rPr>
          <w:rFonts w:eastAsia="黑体"/>
          <w:bCs/>
          <w:szCs w:val="21"/>
        </w:rPr>
      </w:pPr>
      <w:bookmarkStart w:id="257" w:name="_Toc26499"/>
      <w:bookmarkStart w:id="258" w:name="_Toc296503146"/>
      <w:bookmarkStart w:id="259" w:name="_Toc337558840"/>
      <w:bookmarkStart w:id="260" w:name="_Toc296346647"/>
      <w:r>
        <w:rPr>
          <w:rFonts w:hint="eastAsia" w:eastAsia="黑体"/>
          <w:bCs/>
          <w:szCs w:val="21"/>
        </w:rPr>
        <w:t>17</w:t>
      </w:r>
      <w:r>
        <w:rPr>
          <w:rFonts w:eastAsia="黑体"/>
          <w:bCs/>
          <w:szCs w:val="21"/>
        </w:rPr>
        <w:t>. 争议解决</w:t>
      </w:r>
      <w:bookmarkEnd w:id="257"/>
    </w:p>
    <w:bookmarkEnd w:id="258"/>
    <w:bookmarkEnd w:id="259"/>
    <w:bookmarkEnd w:id="260"/>
    <w:p>
      <w:pPr>
        <w:spacing w:before="120" w:after="120" w:line="440" w:lineRule="exact"/>
        <w:ind w:firstLine="440" w:firstLineChars="200"/>
        <w:outlineLvl w:val="4"/>
        <w:rPr>
          <w:bCs/>
          <w:szCs w:val="21"/>
        </w:rPr>
      </w:pPr>
      <w:bookmarkStart w:id="261" w:name="_Toc19847"/>
      <w:bookmarkStart w:id="262" w:name="_Toc296346648"/>
      <w:bookmarkStart w:id="263" w:name="_Toc296503147"/>
      <w:bookmarkStart w:id="264" w:name="_Toc337558841"/>
      <w:r>
        <w:rPr>
          <w:rFonts w:hint="eastAsia"/>
          <w:bCs/>
          <w:szCs w:val="21"/>
        </w:rPr>
        <w:t>17</w:t>
      </w:r>
      <w:r>
        <w:rPr>
          <w:bCs/>
          <w:szCs w:val="21"/>
        </w:rPr>
        <w:t>.1</w:t>
      </w:r>
      <w:r>
        <w:rPr>
          <w:rFonts w:hint="eastAsia"/>
          <w:bCs/>
          <w:szCs w:val="21"/>
        </w:rPr>
        <w:t xml:space="preserve"> </w:t>
      </w:r>
      <w:r>
        <w:rPr>
          <w:bCs/>
          <w:szCs w:val="21"/>
        </w:rPr>
        <w:t>和解</w:t>
      </w:r>
      <w:bookmarkEnd w:id="261"/>
    </w:p>
    <w:bookmarkEnd w:id="262"/>
    <w:bookmarkEnd w:id="263"/>
    <w:bookmarkEnd w:id="264"/>
    <w:p>
      <w:pPr>
        <w:spacing w:line="440" w:lineRule="exact"/>
        <w:ind w:firstLine="440" w:firstLineChars="200"/>
        <w:rPr>
          <w:szCs w:val="21"/>
        </w:rPr>
      </w:pPr>
      <w:r>
        <w:rPr>
          <w:szCs w:val="21"/>
        </w:rPr>
        <w:t>合同当事人可以就争议自行和解，自行和解达成协议的经双方签字并盖章后作为合同补充文件，双方均应遵照执行。</w:t>
      </w:r>
    </w:p>
    <w:p>
      <w:pPr>
        <w:spacing w:line="440" w:lineRule="exact"/>
        <w:ind w:firstLine="440" w:firstLineChars="200"/>
        <w:rPr>
          <w:szCs w:val="21"/>
        </w:rPr>
      </w:pPr>
      <w:bookmarkStart w:id="265" w:name="_Toc337558842"/>
      <w:bookmarkStart w:id="266" w:name="_Toc296503148"/>
      <w:bookmarkStart w:id="267" w:name="_Toc296346649"/>
      <w:r>
        <w:rPr>
          <w:rFonts w:hint="eastAsia"/>
          <w:bCs/>
          <w:szCs w:val="21"/>
        </w:rPr>
        <w:t>17</w:t>
      </w:r>
      <w:r>
        <w:rPr>
          <w:bCs/>
          <w:szCs w:val="21"/>
        </w:rPr>
        <w:t>.2</w:t>
      </w:r>
      <w:r>
        <w:rPr>
          <w:rFonts w:hint="eastAsia"/>
          <w:bCs/>
          <w:szCs w:val="21"/>
        </w:rPr>
        <w:t xml:space="preserve"> </w:t>
      </w:r>
      <w:r>
        <w:rPr>
          <w:bCs/>
          <w:szCs w:val="21"/>
        </w:rPr>
        <w:t>调解</w:t>
      </w:r>
    </w:p>
    <w:bookmarkEnd w:id="265"/>
    <w:bookmarkEnd w:id="266"/>
    <w:bookmarkEnd w:id="267"/>
    <w:p>
      <w:pPr>
        <w:spacing w:line="440" w:lineRule="exact"/>
        <w:ind w:firstLine="440" w:firstLineChars="200"/>
        <w:rPr>
          <w:szCs w:val="21"/>
        </w:rPr>
      </w:pPr>
      <w:r>
        <w:rPr>
          <w:szCs w:val="21"/>
        </w:rPr>
        <w:t>合同当事人可以就争议请求</w:t>
      </w:r>
      <w:r>
        <w:rPr>
          <w:rFonts w:hint="eastAsia"/>
          <w:szCs w:val="21"/>
        </w:rPr>
        <w:t>相关</w:t>
      </w:r>
      <w:r>
        <w:rPr>
          <w:szCs w:val="21"/>
        </w:rPr>
        <w:t>行政主管部门</w:t>
      </w:r>
      <w:r>
        <w:rPr>
          <w:rFonts w:hint="eastAsia"/>
          <w:szCs w:val="21"/>
        </w:rPr>
        <w:t>、行业协会</w:t>
      </w:r>
      <w:r>
        <w:rPr>
          <w:szCs w:val="21"/>
        </w:rPr>
        <w:t>或</w:t>
      </w:r>
      <w:r>
        <w:rPr>
          <w:rFonts w:hint="eastAsia"/>
          <w:szCs w:val="21"/>
        </w:rPr>
        <w:t>其他</w:t>
      </w:r>
      <w:r>
        <w:rPr>
          <w:szCs w:val="21"/>
        </w:rPr>
        <w:t>第三方进行调解，调解达成协议的，经双方签字并盖章后作为合同补充文件，双方均应遵照执行。</w:t>
      </w:r>
    </w:p>
    <w:p>
      <w:pPr>
        <w:spacing w:line="440" w:lineRule="exact"/>
        <w:ind w:firstLine="440" w:firstLineChars="200"/>
        <w:rPr>
          <w:szCs w:val="21"/>
        </w:rPr>
      </w:pPr>
      <w:bookmarkStart w:id="268" w:name="_Toc337558843"/>
      <w:bookmarkStart w:id="269" w:name="_Toc296503149"/>
      <w:bookmarkStart w:id="270" w:name="_Toc296346650"/>
      <w:r>
        <w:rPr>
          <w:rFonts w:hint="eastAsia"/>
          <w:bCs/>
          <w:szCs w:val="21"/>
        </w:rPr>
        <w:t>17</w:t>
      </w:r>
      <w:r>
        <w:rPr>
          <w:bCs/>
          <w:szCs w:val="21"/>
        </w:rPr>
        <w:t>.3</w:t>
      </w:r>
      <w:r>
        <w:rPr>
          <w:rFonts w:hint="eastAsia"/>
          <w:bCs/>
          <w:szCs w:val="21"/>
        </w:rPr>
        <w:t xml:space="preserve"> </w:t>
      </w:r>
      <w:r>
        <w:rPr>
          <w:bCs/>
          <w:szCs w:val="21"/>
        </w:rPr>
        <w:t>争议评审</w:t>
      </w:r>
    </w:p>
    <w:bookmarkEnd w:id="268"/>
    <w:bookmarkEnd w:id="269"/>
    <w:bookmarkEnd w:id="270"/>
    <w:p>
      <w:pPr>
        <w:spacing w:line="440" w:lineRule="exact"/>
        <w:ind w:firstLine="440" w:firstLineChars="200"/>
        <w:rPr>
          <w:szCs w:val="21"/>
        </w:rPr>
      </w:pPr>
      <w:r>
        <w:rPr>
          <w:szCs w:val="21"/>
        </w:rPr>
        <w:t>合同当事人在专用合同条款中约定采取争议评审方式解决争议</w:t>
      </w:r>
      <w:r>
        <w:rPr>
          <w:rFonts w:hint="eastAsia"/>
          <w:szCs w:val="21"/>
        </w:rPr>
        <w:t>以及评审规则，并</w:t>
      </w:r>
      <w:r>
        <w:rPr>
          <w:szCs w:val="21"/>
        </w:rPr>
        <w:t xml:space="preserve">按下列约定执行： </w:t>
      </w:r>
    </w:p>
    <w:p>
      <w:pPr>
        <w:spacing w:line="440" w:lineRule="exact"/>
        <w:ind w:firstLine="440" w:firstLineChars="200"/>
        <w:rPr>
          <w:szCs w:val="21"/>
        </w:rPr>
      </w:pPr>
      <w:r>
        <w:rPr>
          <w:rFonts w:hint="eastAsia"/>
          <w:szCs w:val="21"/>
        </w:rPr>
        <w:t>17</w:t>
      </w:r>
      <w:r>
        <w:rPr>
          <w:szCs w:val="21"/>
        </w:rPr>
        <w:t>.3.1 争议评审小组的确定</w:t>
      </w:r>
    </w:p>
    <w:p>
      <w:pPr>
        <w:spacing w:line="440" w:lineRule="exact"/>
        <w:ind w:firstLine="440" w:firstLineChars="200"/>
        <w:rPr>
          <w:szCs w:val="21"/>
        </w:rPr>
      </w:pPr>
      <w:r>
        <w:rPr>
          <w:szCs w:val="21"/>
        </w:rPr>
        <w:t>合同当事人可以共同选择一名或三名争议评审员，组成争议评审小组。除专用合同条款另有约定外，合同当事人应当自合同签订后28天内，或者争议发生后14天内，选定争议评审员。</w:t>
      </w:r>
    </w:p>
    <w:p>
      <w:pPr>
        <w:spacing w:line="440" w:lineRule="exact"/>
        <w:ind w:firstLine="440" w:firstLineChars="200"/>
        <w:rPr>
          <w:szCs w:val="21"/>
        </w:rPr>
      </w:pPr>
      <w:r>
        <w:rPr>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szCs w:val="21"/>
        </w:rPr>
        <w:t>评审</w:t>
      </w:r>
      <w:r>
        <w:rPr>
          <w:szCs w:val="21"/>
        </w:rPr>
        <w:t xml:space="preserve">机构指定第三名首席争议评审员。 </w:t>
      </w:r>
    </w:p>
    <w:p>
      <w:pPr>
        <w:spacing w:line="440" w:lineRule="exact"/>
        <w:ind w:firstLine="440" w:firstLineChars="200"/>
        <w:rPr>
          <w:szCs w:val="21"/>
        </w:rPr>
      </w:pPr>
      <w:r>
        <w:rPr>
          <w:szCs w:val="21"/>
        </w:rPr>
        <w:t>除专用合同条款另有约定外，评审</w:t>
      </w:r>
      <w:r>
        <w:rPr>
          <w:rFonts w:hint="eastAsia"/>
          <w:szCs w:val="21"/>
        </w:rPr>
        <w:t>所发生的费用</w:t>
      </w:r>
      <w:r>
        <w:rPr>
          <w:szCs w:val="21"/>
        </w:rPr>
        <w:t>由发包人和</w:t>
      </w:r>
      <w:r>
        <w:rPr>
          <w:rFonts w:hint="eastAsia"/>
          <w:szCs w:val="21"/>
        </w:rPr>
        <w:t>设计</w:t>
      </w:r>
      <w:r>
        <w:rPr>
          <w:szCs w:val="21"/>
        </w:rPr>
        <w:t>人各承担一半。</w:t>
      </w:r>
    </w:p>
    <w:p>
      <w:pPr>
        <w:spacing w:line="440" w:lineRule="exact"/>
        <w:ind w:firstLine="440" w:firstLineChars="200"/>
        <w:rPr>
          <w:szCs w:val="21"/>
        </w:rPr>
      </w:pPr>
      <w:r>
        <w:rPr>
          <w:rFonts w:hint="eastAsia"/>
          <w:szCs w:val="21"/>
        </w:rPr>
        <w:t>17</w:t>
      </w:r>
      <w:r>
        <w:rPr>
          <w:szCs w:val="21"/>
        </w:rPr>
        <w:t>.3.2 争议评审小组的决定</w:t>
      </w:r>
    </w:p>
    <w:p>
      <w:pPr>
        <w:spacing w:line="440" w:lineRule="exact"/>
        <w:ind w:firstLine="440" w:firstLineChars="200"/>
        <w:rPr>
          <w:szCs w:val="21"/>
        </w:rPr>
      </w:pPr>
      <w:r>
        <w:rPr>
          <w:szCs w:val="21"/>
        </w:rPr>
        <w:t>合同当事人可在任何时间将与合同有关的任何争议共同提请争议评审小组进行评审。争议评审小组应秉持客观、公正原则，充分听取合同当事人的意见，依据相关法律、</w:t>
      </w:r>
      <w:r>
        <w:rPr>
          <w:rFonts w:hint="eastAsia"/>
          <w:szCs w:val="21"/>
        </w:rPr>
        <w:t>技术</w:t>
      </w:r>
      <w:r>
        <w:rPr>
          <w:szCs w:val="21"/>
        </w:rPr>
        <w:t>标准及</w:t>
      </w:r>
      <w:r>
        <w:rPr>
          <w:rFonts w:hint="eastAsia"/>
          <w:szCs w:val="21"/>
        </w:rPr>
        <w:t>行业</w:t>
      </w:r>
      <w:r>
        <w:rPr>
          <w:szCs w:val="21"/>
        </w:rPr>
        <w:t>惯例等，自收到争议评审申请报告后14天内作出书面决定，并说明理由。合同当事人可以在专用合同条款中对本事项另行约定。</w:t>
      </w:r>
    </w:p>
    <w:p>
      <w:pPr>
        <w:spacing w:line="440" w:lineRule="exact"/>
        <w:ind w:firstLine="440" w:firstLineChars="200"/>
        <w:rPr>
          <w:szCs w:val="21"/>
        </w:rPr>
      </w:pPr>
      <w:r>
        <w:rPr>
          <w:rFonts w:hint="eastAsia"/>
          <w:szCs w:val="21"/>
        </w:rPr>
        <w:t>17</w:t>
      </w:r>
      <w:r>
        <w:rPr>
          <w:szCs w:val="21"/>
        </w:rPr>
        <w:t>.3.3 争议评审小组决定的效力</w:t>
      </w:r>
    </w:p>
    <w:p>
      <w:pPr>
        <w:spacing w:line="440" w:lineRule="exact"/>
        <w:ind w:firstLine="440" w:firstLineChars="200"/>
        <w:rPr>
          <w:szCs w:val="21"/>
        </w:rPr>
      </w:pPr>
      <w:r>
        <w:rPr>
          <w:szCs w:val="21"/>
        </w:rPr>
        <w:t>争议评审小组作出的书面决定经合同当事人签字确认后，对双方具有约束力，双方应遵照执行。</w:t>
      </w:r>
    </w:p>
    <w:p>
      <w:pPr>
        <w:spacing w:line="440" w:lineRule="exact"/>
        <w:ind w:firstLine="440" w:firstLineChars="200"/>
        <w:rPr>
          <w:szCs w:val="21"/>
        </w:rPr>
      </w:pPr>
      <w:r>
        <w:rPr>
          <w:szCs w:val="21"/>
        </w:rPr>
        <w:t>任何一方当事人不接受争议评审小组决定</w:t>
      </w:r>
      <w:r>
        <w:rPr>
          <w:rFonts w:hint="eastAsia"/>
          <w:szCs w:val="21"/>
        </w:rPr>
        <w:t>或不履行争议评审小组决定的</w:t>
      </w:r>
      <w:r>
        <w:rPr>
          <w:szCs w:val="21"/>
        </w:rPr>
        <w:t>，双方可选择采用其他争议解决方式。</w:t>
      </w:r>
    </w:p>
    <w:p>
      <w:pPr>
        <w:spacing w:line="440" w:lineRule="exact"/>
        <w:ind w:firstLine="440" w:firstLineChars="200"/>
        <w:rPr>
          <w:szCs w:val="21"/>
        </w:rPr>
      </w:pPr>
      <w:bookmarkStart w:id="271" w:name="_Toc296503150"/>
      <w:bookmarkStart w:id="272" w:name="_Toc296346651"/>
      <w:bookmarkStart w:id="273" w:name="_Toc337558844"/>
      <w:r>
        <w:rPr>
          <w:rFonts w:hint="eastAsia"/>
          <w:bCs/>
          <w:szCs w:val="21"/>
        </w:rPr>
        <w:t>17</w:t>
      </w:r>
      <w:r>
        <w:rPr>
          <w:bCs/>
          <w:szCs w:val="21"/>
        </w:rPr>
        <w:t>.4</w:t>
      </w:r>
      <w:r>
        <w:rPr>
          <w:rFonts w:hint="eastAsia"/>
          <w:bCs/>
          <w:szCs w:val="21"/>
        </w:rPr>
        <w:t xml:space="preserve"> </w:t>
      </w:r>
      <w:r>
        <w:rPr>
          <w:bCs/>
          <w:szCs w:val="21"/>
        </w:rPr>
        <w:t>仲裁或诉讼</w:t>
      </w:r>
    </w:p>
    <w:bookmarkEnd w:id="271"/>
    <w:bookmarkEnd w:id="272"/>
    <w:bookmarkEnd w:id="273"/>
    <w:p>
      <w:pPr>
        <w:spacing w:line="440" w:lineRule="exact"/>
        <w:ind w:firstLine="440" w:firstLineChars="200"/>
        <w:rPr>
          <w:szCs w:val="21"/>
        </w:rPr>
      </w:pPr>
      <w:r>
        <w:rPr>
          <w:szCs w:val="21"/>
        </w:rPr>
        <w:t>因合同及合同有关事项产生的争议，合同当事人可以在专用合同条款中约定以下一种方式解决争议：</w:t>
      </w:r>
    </w:p>
    <w:p>
      <w:pPr>
        <w:spacing w:line="440" w:lineRule="exact"/>
        <w:ind w:firstLine="440" w:firstLineChars="200"/>
        <w:rPr>
          <w:szCs w:val="21"/>
        </w:rPr>
      </w:pPr>
      <w:r>
        <w:rPr>
          <w:szCs w:val="21"/>
        </w:rPr>
        <w:t>（1）向约定的仲裁委员会申请仲裁；</w:t>
      </w:r>
    </w:p>
    <w:p>
      <w:pPr>
        <w:spacing w:line="440" w:lineRule="exact"/>
        <w:ind w:firstLine="440" w:firstLineChars="200"/>
        <w:rPr>
          <w:szCs w:val="21"/>
        </w:rPr>
      </w:pPr>
      <w:r>
        <w:rPr>
          <w:szCs w:val="21"/>
        </w:rPr>
        <w:t>（2）向有管辖权的人民法院起诉。</w:t>
      </w:r>
    </w:p>
    <w:p>
      <w:pPr>
        <w:keepNext/>
        <w:keepLines/>
        <w:spacing w:before="120" w:after="120" w:line="440" w:lineRule="exact"/>
        <w:ind w:firstLine="440" w:firstLineChars="200"/>
        <w:outlineLvl w:val="4"/>
        <w:rPr>
          <w:bCs/>
          <w:szCs w:val="21"/>
        </w:rPr>
      </w:pPr>
      <w:bookmarkStart w:id="274" w:name="_Toc27121"/>
      <w:bookmarkStart w:id="275" w:name="_Toc296503152"/>
      <w:bookmarkStart w:id="276" w:name="_Toc296346653"/>
      <w:bookmarkStart w:id="277" w:name="_Toc337558845"/>
      <w:r>
        <w:rPr>
          <w:rFonts w:hint="eastAsia"/>
          <w:bCs/>
          <w:szCs w:val="21"/>
        </w:rPr>
        <w:t>17</w:t>
      </w:r>
      <w:r>
        <w:rPr>
          <w:bCs/>
          <w:szCs w:val="21"/>
        </w:rPr>
        <w:t>.5争议解决条款效力</w:t>
      </w:r>
      <w:bookmarkEnd w:id="274"/>
    </w:p>
    <w:bookmarkEnd w:id="275"/>
    <w:bookmarkEnd w:id="276"/>
    <w:bookmarkEnd w:id="277"/>
    <w:p>
      <w:pPr>
        <w:spacing w:line="440" w:lineRule="exact"/>
        <w:ind w:firstLine="440" w:firstLineChars="200"/>
        <w:rPr>
          <w:szCs w:val="21"/>
        </w:rPr>
      </w:pPr>
      <w:r>
        <w:rPr>
          <w:szCs w:val="21"/>
        </w:rPr>
        <w:t xml:space="preserve">合同有关争议解决的条款独立存在，合同的变更、解除、终止、无效或者被撤销均不影响其效力。 </w:t>
      </w:r>
    </w:p>
    <w:p>
      <w:pPr>
        <w:spacing w:line="440" w:lineRule="exact"/>
        <w:ind w:firstLine="440" w:firstLineChars="200"/>
        <w:rPr>
          <w:szCs w:val="21"/>
        </w:rPr>
      </w:pPr>
    </w:p>
    <w:p>
      <w:pPr>
        <w:keepNext/>
        <w:keepLines/>
        <w:spacing w:before="260" w:after="260" w:line="440" w:lineRule="exact"/>
        <w:jc w:val="center"/>
        <w:outlineLvl w:val="2"/>
        <w:rPr>
          <w:b/>
          <w:bCs/>
          <w:szCs w:val="21"/>
        </w:rPr>
      </w:pPr>
      <w:r>
        <w:rPr>
          <w:b/>
          <w:bCs/>
          <w:szCs w:val="21"/>
        </w:rPr>
        <w:br w:type="page"/>
      </w:r>
      <w:bookmarkStart w:id="278" w:name="_Toc21703"/>
      <w:r>
        <w:rPr>
          <w:b/>
          <w:bCs/>
          <w:szCs w:val="21"/>
        </w:rPr>
        <w:t xml:space="preserve">第三部分 </w:t>
      </w:r>
      <w:r>
        <w:rPr>
          <w:rFonts w:hint="eastAsia"/>
          <w:b/>
          <w:bCs/>
          <w:szCs w:val="21"/>
        </w:rPr>
        <w:t>专用合同条款</w:t>
      </w:r>
      <w:bookmarkEnd w:id="278"/>
    </w:p>
    <w:p>
      <w:pPr>
        <w:keepNext/>
        <w:keepLines/>
        <w:spacing w:before="120" w:after="120" w:line="440" w:lineRule="exact"/>
        <w:outlineLvl w:val="3"/>
        <w:rPr>
          <w:rFonts w:ascii="黑体" w:hAnsi="黑体" w:eastAsia="黑体" w:cs="黑体"/>
          <w:bCs/>
          <w:szCs w:val="21"/>
        </w:rPr>
      </w:pPr>
      <w:bookmarkStart w:id="279" w:name="_Toc4536"/>
      <w:r>
        <w:rPr>
          <w:rFonts w:hint="eastAsia" w:ascii="黑体" w:hAnsi="黑体" w:eastAsia="黑体" w:cs="黑体"/>
          <w:bCs/>
          <w:szCs w:val="21"/>
        </w:rPr>
        <w:t>1. 一般约定</w:t>
      </w:r>
      <w:bookmarkEnd w:id="279"/>
    </w:p>
    <w:p>
      <w:pPr>
        <w:tabs>
          <w:tab w:val="center" w:pos="4710"/>
        </w:tabs>
        <w:spacing w:before="120" w:after="120" w:line="440" w:lineRule="exact"/>
        <w:ind w:firstLine="440" w:firstLineChars="200"/>
        <w:rPr>
          <w:szCs w:val="21"/>
        </w:rPr>
      </w:pPr>
      <w:r>
        <w:rPr>
          <w:szCs w:val="21"/>
        </w:rPr>
        <w:t>1.1 词语定义</w:t>
      </w:r>
      <w:r>
        <w:rPr>
          <w:rFonts w:hint="eastAsia"/>
          <w:szCs w:val="21"/>
        </w:rPr>
        <w:t>与解释</w:t>
      </w:r>
    </w:p>
    <w:p>
      <w:pPr>
        <w:spacing w:line="440" w:lineRule="exact"/>
        <w:ind w:firstLine="440" w:firstLineChars="200"/>
        <w:rPr>
          <w:szCs w:val="21"/>
        </w:rPr>
      </w:pPr>
      <w:r>
        <w:rPr>
          <w:szCs w:val="21"/>
        </w:rPr>
        <w:t>1.1.1</w:t>
      </w:r>
      <w:r>
        <w:rPr>
          <w:rFonts w:hint="eastAsia"/>
          <w:szCs w:val="21"/>
        </w:rPr>
        <w:t xml:space="preserve"> </w:t>
      </w:r>
      <w:r>
        <w:rPr>
          <w:szCs w:val="21"/>
        </w:rPr>
        <w:t>合同</w:t>
      </w:r>
    </w:p>
    <w:p>
      <w:pPr>
        <w:spacing w:line="440" w:lineRule="exact"/>
        <w:ind w:firstLine="440" w:firstLineChars="200"/>
        <w:rPr>
          <w:szCs w:val="21"/>
        </w:rPr>
      </w:pPr>
      <w:r>
        <w:rPr>
          <w:szCs w:val="21"/>
        </w:rPr>
        <w:t>1.1.1.</w:t>
      </w:r>
      <w:r>
        <w:rPr>
          <w:rFonts w:hint="eastAsia"/>
          <w:szCs w:val="21"/>
        </w:rPr>
        <w:t xml:space="preserve">8 </w:t>
      </w:r>
      <w:r>
        <w:rPr>
          <w:szCs w:val="21"/>
        </w:rPr>
        <w:t>其他合同文件包括：</w:t>
      </w:r>
      <w:r>
        <w:rPr>
          <w:szCs w:val="21"/>
          <w:u w:val="single"/>
        </w:rPr>
        <w:t xml:space="preserve">  </w:t>
      </w:r>
      <w:r>
        <w:rPr>
          <w:rFonts w:hint="eastAsia" w:ascii="Calibri" w:hAnsi="Calibri"/>
          <w:u w:val="single"/>
        </w:rPr>
        <w:t>招标文件及补充文件、询标纪要（如有）、除投标函及其附录外的其他投标文件</w:t>
      </w:r>
      <w:r>
        <w:rPr>
          <w:rFonts w:ascii="Calibri" w:hAnsi="Calibri"/>
          <w:u w:val="single"/>
        </w:rPr>
        <w:t xml:space="preserve"> </w:t>
      </w:r>
      <w:r>
        <w:rPr>
          <w:rFonts w:hint="eastAsia"/>
          <w:szCs w:val="21"/>
          <w:u w:val="single"/>
        </w:rPr>
        <w:t xml:space="preserve"> </w:t>
      </w:r>
      <w:r>
        <w:rPr>
          <w:rFonts w:hint="eastAsia"/>
          <w:szCs w:val="21"/>
        </w:rPr>
        <w:t>。</w:t>
      </w:r>
    </w:p>
    <w:p>
      <w:pPr>
        <w:spacing w:before="120" w:after="120" w:line="440" w:lineRule="exact"/>
        <w:ind w:firstLine="440" w:firstLineChars="200"/>
        <w:rPr>
          <w:szCs w:val="21"/>
        </w:rPr>
      </w:pPr>
      <w:r>
        <w:rPr>
          <w:szCs w:val="21"/>
        </w:rPr>
        <w:t>1.3</w:t>
      </w:r>
      <w:r>
        <w:rPr>
          <w:rFonts w:hint="eastAsia"/>
          <w:szCs w:val="21"/>
        </w:rPr>
        <w:t xml:space="preserve"> </w:t>
      </w:r>
      <w:r>
        <w:rPr>
          <w:szCs w:val="21"/>
        </w:rPr>
        <w:t xml:space="preserve">法律 </w:t>
      </w:r>
    </w:p>
    <w:p>
      <w:pPr>
        <w:spacing w:line="440" w:lineRule="exact"/>
        <w:ind w:firstLine="440" w:firstLineChars="200"/>
        <w:rPr>
          <w:szCs w:val="21"/>
          <w:u w:val="single"/>
        </w:rPr>
      </w:pPr>
      <w:r>
        <w:rPr>
          <w:szCs w:val="21"/>
          <w:u w:val="single"/>
        </w:rPr>
        <w:t>适用于合同的其他规范性文件：</w:t>
      </w:r>
      <w:r>
        <w:rPr>
          <w:rFonts w:hint="eastAsia"/>
          <w:szCs w:val="21"/>
          <w:u w:val="single"/>
        </w:rPr>
        <w:t>国家颁布的有关法律、行政法规、部门规章、以及工程所在地的地方法规、自治条例、单行条例和地方政府规章。如《中华人民共和国建筑法》、《中华人民共和国合同法》《建设工程勘察设计管理条例》及国家和地方颁布的相关法律法规及文件。</w:t>
      </w:r>
    </w:p>
    <w:p>
      <w:pPr>
        <w:spacing w:before="120" w:after="120" w:line="440" w:lineRule="exact"/>
        <w:ind w:firstLine="440" w:firstLineChars="200"/>
        <w:rPr>
          <w:szCs w:val="21"/>
        </w:rPr>
      </w:pPr>
      <w:r>
        <w:rPr>
          <w:szCs w:val="21"/>
        </w:rPr>
        <w:t xml:space="preserve">1.4 </w:t>
      </w:r>
      <w:r>
        <w:rPr>
          <w:rFonts w:hint="eastAsia"/>
          <w:szCs w:val="21"/>
        </w:rPr>
        <w:t>技术</w:t>
      </w:r>
      <w:r>
        <w:rPr>
          <w:szCs w:val="21"/>
        </w:rPr>
        <w:t>标准</w:t>
      </w:r>
    </w:p>
    <w:p>
      <w:pPr>
        <w:spacing w:line="440" w:lineRule="exact"/>
        <w:ind w:firstLine="440" w:firstLineChars="200"/>
        <w:rPr>
          <w:szCs w:val="21"/>
        </w:rPr>
      </w:pPr>
      <w:r>
        <w:rPr>
          <w:szCs w:val="21"/>
        </w:rPr>
        <w:t>1.4.1</w:t>
      </w:r>
      <w:r>
        <w:rPr>
          <w:rFonts w:hint="eastAsia"/>
          <w:szCs w:val="21"/>
        </w:rPr>
        <w:t xml:space="preserve"> </w:t>
      </w:r>
      <w:r>
        <w:rPr>
          <w:szCs w:val="21"/>
        </w:rPr>
        <w:t>适用于工程的</w:t>
      </w:r>
      <w:r>
        <w:rPr>
          <w:rFonts w:hint="eastAsia"/>
          <w:szCs w:val="21"/>
        </w:rPr>
        <w:t>技术</w:t>
      </w:r>
      <w:r>
        <w:rPr>
          <w:szCs w:val="21"/>
        </w:rPr>
        <w:t>标准包括：</w:t>
      </w:r>
      <w:r>
        <w:rPr>
          <w:rFonts w:hint="eastAsia"/>
          <w:szCs w:val="21"/>
          <w:u w:val="single"/>
        </w:rPr>
        <w:t>（1）国家现行的设计规范；（2）国家现行的施工规范；（3）国家现行的验收规范；（4）国家现行的质量验评标准；（5）国家及地方现行施工验收及施工安全技术规范；（6）项目所在地颁布的其他相关标准及文件。在合同签署生效后，如果上述标准规范及文件作了修改或新的规范标准被颁布实施，则设计人应遵守上述修改后或颁布的规范标准。如本合同未列入，但适用于本工程的现行国家标准、规范同样适用。</w:t>
      </w:r>
    </w:p>
    <w:p>
      <w:pPr>
        <w:spacing w:line="440" w:lineRule="exact"/>
        <w:ind w:firstLine="440" w:firstLineChars="200"/>
        <w:rPr>
          <w:szCs w:val="21"/>
        </w:rPr>
      </w:pPr>
      <w:r>
        <w:rPr>
          <w:szCs w:val="21"/>
        </w:rPr>
        <w:t xml:space="preserve">1.4.2 </w:t>
      </w:r>
      <w:r>
        <w:rPr>
          <w:rFonts w:hint="eastAsia"/>
          <w:szCs w:val="21"/>
        </w:rPr>
        <w:t>国外技术标准原文版本和中文译本的提供方：</w:t>
      </w:r>
      <w:r>
        <w:rPr>
          <w:rFonts w:hint="eastAsia"/>
          <w:szCs w:val="21"/>
          <w:u w:val="single"/>
        </w:rPr>
        <w:t>所有标准、规范均由设计人自备，发包人不另行提供</w:t>
      </w:r>
      <w:r>
        <w:rPr>
          <w:rFonts w:hint="eastAsia"/>
          <w:szCs w:val="21"/>
        </w:rPr>
        <w:t>；</w:t>
      </w:r>
    </w:p>
    <w:p>
      <w:pPr>
        <w:spacing w:line="440" w:lineRule="exact"/>
        <w:ind w:firstLine="440" w:firstLineChars="200"/>
        <w:rPr>
          <w:szCs w:val="21"/>
          <w:u w:val="single"/>
        </w:rPr>
      </w:pPr>
      <w:r>
        <w:rPr>
          <w:szCs w:val="21"/>
        </w:rPr>
        <w:t>提供国外</w:t>
      </w:r>
      <w:r>
        <w:rPr>
          <w:rFonts w:hint="eastAsia"/>
          <w:szCs w:val="21"/>
        </w:rPr>
        <w:t>技术</w:t>
      </w:r>
      <w:r>
        <w:rPr>
          <w:szCs w:val="21"/>
        </w:rPr>
        <w:t>标准的名称：</w:t>
      </w:r>
      <w:r>
        <w:rPr>
          <w:szCs w:val="21"/>
          <w:u w:val="single"/>
        </w:rPr>
        <w:t xml:space="preserve">        </w:t>
      </w:r>
      <w:r>
        <w:rPr>
          <w:rFonts w:hint="eastAsia"/>
          <w:szCs w:val="21"/>
          <w:u w:val="single"/>
        </w:rPr>
        <w:t xml:space="preserve">  不提供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spacing w:line="440" w:lineRule="exact"/>
        <w:ind w:firstLine="440" w:firstLineChars="200"/>
        <w:rPr>
          <w:szCs w:val="21"/>
          <w:u w:val="single"/>
        </w:rPr>
      </w:pPr>
      <w:r>
        <w:rPr>
          <w:szCs w:val="21"/>
        </w:rPr>
        <w:t>提供国外</w:t>
      </w:r>
      <w:r>
        <w:rPr>
          <w:rFonts w:hint="eastAsia"/>
          <w:szCs w:val="21"/>
        </w:rPr>
        <w:t>技术</w:t>
      </w:r>
      <w:r>
        <w:rPr>
          <w:szCs w:val="21"/>
        </w:rPr>
        <w:t>标准的份数：</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不提供</w:t>
      </w:r>
      <w:r>
        <w:rPr>
          <w:szCs w:val="21"/>
          <w:u w:val="single"/>
        </w:rPr>
        <w:t xml:space="preserve">  </w:t>
      </w:r>
      <w:r>
        <w:rPr>
          <w:rFonts w:hint="eastAsia"/>
          <w:szCs w:val="21"/>
          <w:u w:val="single"/>
        </w:rPr>
        <w:t xml:space="preserve">                 </w:t>
      </w:r>
      <w:r>
        <w:rPr>
          <w:rFonts w:hint="eastAsia"/>
          <w:szCs w:val="21"/>
        </w:rPr>
        <w:t>；</w:t>
      </w:r>
    </w:p>
    <w:p>
      <w:pPr>
        <w:spacing w:line="440" w:lineRule="exact"/>
        <w:ind w:firstLine="440" w:firstLineChars="200"/>
        <w:rPr>
          <w:szCs w:val="21"/>
          <w:u w:val="single"/>
        </w:rPr>
      </w:pPr>
      <w:r>
        <w:rPr>
          <w:szCs w:val="21"/>
        </w:rPr>
        <w:t>提供国外</w:t>
      </w:r>
      <w:r>
        <w:rPr>
          <w:rFonts w:hint="eastAsia"/>
          <w:szCs w:val="21"/>
        </w:rPr>
        <w:t>技术</w:t>
      </w:r>
      <w:r>
        <w:rPr>
          <w:szCs w:val="21"/>
        </w:rPr>
        <w:t>标准的</w:t>
      </w:r>
      <w:r>
        <w:rPr>
          <w:rFonts w:hint="eastAsia"/>
          <w:szCs w:val="21"/>
        </w:rPr>
        <w:t>时间</w:t>
      </w:r>
      <w:r>
        <w:rPr>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不提供</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spacing w:line="440" w:lineRule="exact"/>
        <w:ind w:firstLine="440" w:firstLineChars="200"/>
        <w:rPr>
          <w:szCs w:val="21"/>
        </w:rPr>
      </w:pPr>
      <w:r>
        <w:rPr>
          <w:rFonts w:hint="eastAsia"/>
          <w:szCs w:val="21"/>
        </w:rPr>
        <w:t>提供国外技术标准的费用承担：</w:t>
      </w:r>
      <w:r>
        <w:rPr>
          <w:rFonts w:hint="eastAsia"/>
          <w:szCs w:val="21"/>
          <w:u w:val="single"/>
        </w:rPr>
        <w:t xml:space="preserve">        不提供                   </w:t>
      </w:r>
      <w:r>
        <w:rPr>
          <w:rFonts w:hint="eastAsia"/>
          <w:szCs w:val="21"/>
        </w:rPr>
        <w:t>。</w:t>
      </w:r>
    </w:p>
    <w:p>
      <w:pPr>
        <w:spacing w:line="440" w:lineRule="exact"/>
        <w:ind w:firstLine="440" w:firstLineChars="200"/>
        <w:rPr>
          <w:szCs w:val="21"/>
        </w:rPr>
      </w:pPr>
      <w:r>
        <w:rPr>
          <w:szCs w:val="21"/>
        </w:rPr>
        <w:t>1.4.3</w:t>
      </w:r>
      <w:r>
        <w:rPr>
          <w:rFonts w:hint="eastAsia"/>
          <w:szCs w:val="21"/>
        </w:rPr>
        <w:t xml:space="preserve"> </w:t>
      </w:r>
      <w:r>
        <w:rPr>
          <w:szCs w:val="21"/>
        </w:rPr>
        <w:t>发包人对工程的技术标准和功能要求的特殊要求：</w:t>
      </w:r>
      <w:r>
        <w:rPr>
          <w:rFonts w:hint="eastAsia"/>
          <w:szCs w:val="21"/>
          <w:u w:val="single"/>
        </w:rPr>
        <w:t xml:space="preserve">   按通用条款执行    </w:t>
      </w:r>
      <w:r>
        <w:rPr>
          <w:rFonts w:hint="eastAsia"/>
          <w:szCs w:val="21"/>
        </w:rPr>
        <w:t>。</w:t>
      </w:r>
    </w:p>
    <w:p>
      <w:pPr>
        <w:spacing w:before="120" w:after="120" w:line="440" w:lineRule="exact"/>
        <w:ind w:firstLine="440" w:firstLineChars="200"/>
        <w:rPr>
          <w:szCs w:val="21"/>
        </w:rPr>
      </w:pPr>
      <w:r>
        <w:rPr>
          <w:szCs w:val="21"/>
        </w:rPr>
        <w:t>1.5 合同文件的优先顺序</w:t>
      </w:r>
    </w:p>
    <w:p>
      <w:pPr>
        <w:spacing w:line="440" w:lineRule="exact"/>
        <w:ind w:firstLine="440" w:firstLineChars="200"/>
        <w:rPr>
          <w:szCs w:val="21"/>
        </w:rPr>
      </w:pPr>
      <w:r>
        <w:rPr>
          <w:szCs w:val="21"/>
        </w:rPr>
        <w:t>合同文件组成及优先顺序为：</w:t>
      </w:r>
      <w:r>
        <w:rPr>
          <w:rFonts w:hint="eastAsia"/>
          <w:szCs w:val="21"/>
          <w:u w:val="single"/>
        </w:rPr>
        <w:t>1、合同协议书；2、专用合同条款及其附件；3、通用合同条款；4、中标通知书；5、投标函及其附录（如果有）；6、发包人要求；7、技术标准；8、发包人提供的上一阶段图纸（如果有）；9、其他合同文件</w:t>
      </w:r>
      <w:r>
        <w:rPr>
          <w:szCs w:val="21"/>
        </w:rPr>
        <w:t>。</w:t>
      </w:r>
    </w:p>
    <w:p>
      <w:pPr>
        <w:spacing w:before="120" w:after="120" w:line="440" w:lineRule="exact"/>
        <w:ind w:firstLine="440" w:firstLineChars="200"/>
        <w:rPr>
          <w:szCs w:val="21"/>
        </w:rPr>
      </w:pPr>
      <w:r>
        <w:rPr>
          <w:szCs w:val="21"/>
        </w:rPr>
        <w:t>1.6 联络</w:t>
      </w:r>
    </w:p>
    <w:p>
      <w:pPr>
        <w:spacing w:line="440" w:lineRule="exact"/>
        <w:ind w:firstLine="440" w:firstLineChars="200"/>
        <w:rPr>
          <w:szCs w:val="21"/>
        </w:rPr>
      </w:pPr>
      <w:r>
        <w:rPr>
          <w:szCs w:val="21"/>
        </w:rPr>
        <w:t>1.</w:t>
      </w:r>
      <w:r>
        <w:rPr>
          <w:rFonts w:hint="eastAsia"/>
          <w:szCs w:val="21"/>
        </w:rPr>
        <w:t>6</w:t>
      </w:r>
      <w:r>
        <w:rPr>
          <w:szCs w:val="21"/>
        </w:rPr>
        <w:t>.1</w:t>
      </w:r>
      <w:r>
        <w:rPr>
          <w:rFonts w:hint="eastAsia"/>
          <w:szCs w:val="21"/>
        </w:rPr>
        <w:t xml:space="preserve"> </w:t>
      </w:r>
      <w:r>
        <w:rPr>
          <w:szCs w:val="21"/>
        </w:rPr>
        <w:t>发包人和设计人应当在</w:t>
      </w:r>
      <w:r>
        <w:rPr>
          <w:szCs w:val="21"/>
          <w:u w:val="single"/>
        </w:rPr>
        <w:t xml:space="preserve">   </w:t>
      </w:r>
      <w:r>
        <w:rPr>
          <w:rFonts w:hint="eastAsia"/>
          <w:szCs w:val="21"/>
          <w:u w:val="single"/>
        </w:rPr>
        <w:t>3</w:t>
      </w:r>
      <w:r>
        <w:rPr>
          <w:szCs w:val="21"/>
          <w:u w:val="single"/>
        </w:rPr>
        <w:t xml:space="preserve">  </w:t>
      </w:r>
      <w:r>
        <w:rPr>
          <w:szCs w:val="21"/>
        </w:rPr>
        <w:t>天内将与合同有关的通知、批准、证明、证书、指示、指令、要求、请求、同意、确定和决定等书面函件送达对方当事人</w:t>
      </w:r>
      <w:r>
        <w:rPr>
          <w:rFonts w:hint="eastAsia"/>
          <w:szCs w:val="21"/>
        </w:rPr>
        <w:t>。</w:t>
      </w:r>
    </w:p>
    <w:p>
      <w:pPr>
        <w:spacing w:line="440" w:lineRule="exact"/>
        <w:ind w:firstLine="440" w:firstLineChars="200"/>
        <w:rPr>
          <w:szCs w:val="21"/>
        </w:rPr>
      </w:pPr>
      <w:r>
        <w:rPr>
          <w:szCs w:val="21"/>
        </w:rPr>
        <w:t>1.</w:t>
      </w:r>
      <w:r>
        <w:rPr>
          <w:rFonts w:hint="eastAsia"/>
          <w:szCs w:val="21"/>
        </w:rPr>
        <w:t>6</w:t>
      </w:r>
      <w:r>
        <w:rPr>
          <w:szCs w:val="21"/>
        </w:rPr>
        <w:t xml:space="preserve">.2 </w:t>
      </w:r>
      <w:r>
        <w:rPr>
          <w:rFonts w:hint="eastAsia"/>
          <w:szCs w:val="21"/>
        </w:rPr>
        <w:t>发包人与设计人联系信息</w:t>
      </w:r>
    </w:p>
    <w:p>
      <w:pPr>
        <w:spacing w:line="440" w:lineRule="exact"/>
        <w:ind w:firstLine="440" w:firstLineChars="200"/>
        <w:rPr>
          <w:szCs w:val="21"/>
        </w:rPr>
      </w:pPr>
      <w:r>
        <w:rPr>
          <w:szCs w:val="21"/>
        </w:rPr>
        <w:t>发包人接收文件的地点：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u w:val="single"/>
        </w:rPr>
      </w:pPr>
      <w:r>
        <w:rPr>
          <w:szCs w:val="21"/>
        </w:rPr>
        <w:t>发包人指定的接收人为：</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spacing w:line="440" w:lineRule="exact"/>
        <w:ind w:firstLine="440" w:firstLineChars="200"/>
        <w:rPr>
          <w:szCs w:val="21"/>
          <w:u w:val="single"/>
        </w:rPr>
      </w:pPr>
      <w:r>
        <w:rPr>
          <w:rFonts w:hint="eastAsia"/>
          <w:szCs w:val="21"/>
        </w:rPr>
        <w:t>发包人指定的联系电话及传真号码：</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spacing w:line="440" w:lineRule="exact"/>
        <w:ind w:firstLine="440" w:firstLineChars="200"/>
        <w:rPr>
          <w:szCs w:val="21"/>
        </w:rPr>
      </w:pPr>
      <w:r>
        <w:rPr>
          <w:rFonts w:hint="eastAsia"/>
          <w:szCs w:val="21"/>
        </w:rPr>
        <w:t>发包人指定的电子邮箱：</w:t>
      </w:r>
      <w:r>
        <w:rPr>
          <w:rFonts w:hint="eastAsia"/>
          <w:szCs w:val="21"/>
          <w:u w:val="single"/>
        </w:rPr>
        <w:t xml:space="preserve">                               </w:t>
      </w:r>
      <w:r>
        <w:rPr>
          <w:rFonts w:hint="eastAsia"/>
          <w:szCs w:val="21"/>
        </w:rPr>
        <w:t>；</w:t>
      </w:r>
    </w:p>
    <w:p>
      <w:pPr>
        <w:spacing w:line="440" w:lineRule="exact"/>
        <w:ind w:firstLine="440" w:firstLineChars="200"/>
        <w:rPr>
          <w:szCs w:val="21"/>
        </w:rPr>
      </w:pPr>
      <w:r>
        <w:rPr>
          <w:rFonts w:hint="eastAsia"/>
          <w:szCs w:val="21"/>
        </w:rPr>
        <w:t>设计</w:t>
      </w:r>
      <w:r>
        <w:rPr>
          <w:szCs w:val="21"/>
        </w:rPr>
        <w:t>人接收文件的地点：</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u w:val="single"/>
        </w:rPr>
      </w:pPr>
      <w:r>
        <w:rPr>
          <w:rFonts w:hint="eastAsia"/>
          <w:szCs w:val="21"/>
        </w:rPr>
        <w:t>设计</w:t>
      </w:r>
      <w:r>
        <w:rPr>
          <w:szCs w:val="21"/>
        </w:rPr>
        <w:t>人指定的接收人为：</w:t>
      </w:r>
      <w:r>
        <w:rPr>
          <w:szCs w:val="21"/>
          <w:u w:val="single"/>
        </w:rPr>
        <w:t xml:space="preserve">                  </w:t>
      </w:r>
      <w:r>
        <w:rPr>
          <w:rFonts w:hint="eastAsia"/>
          <w:szCs w:val="21"/>
          <w:u w:val="single"/>
        </w:rPr>
        <w:t xml:space="preserve">              </w:t>
      </w:r>
      <w:r>
        <w:rPr>
          <w:rFonts w:hint="eastAsia"/>
          <w:szCs w:val="21"/>
        </w:rPr>
        <w:t>；</w:t>
      </w:r>
    </w:p>
    <w:p>
      <w:pPr>
        <w:spacing w:line="440" w:lineRule="exact"/>
        <w:ind w:firstLine="440" w:firstLineChars="200"/>
        <w:rPr>
          <w:szCs w:val="21"/>
          <w:u w:val="single"/>
        </w:rPr>
      </w:pPr>
      <w:r>
        <w:rPr>
          <w:rFonts w:hint="eastAsia"/>
          <w:szCs w:val="21"/>
        </w:rPr>
        <w:t>设计人指定的联系电话及传真号码：</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spacing w:line="440" w:lineRule="exact"/>
        <w:ind w:firstLine="440" w:firstLineChars="200"/>
        <w:rPr>
          <w:szCs w:val="21"/>
        </w:rPr>
      </w:pPr>
      <w:r>
        <w:rPr>
          <w:rFonts w:hint="eastAsia"/>
          <w:szCs w:val="21"/>
        </w:rPr>
        <w:t>设计人指定的电子邮箱：</w:t>
      </w:r>
      <w:r>
        <w:rPr>
          <w:rFonts w:hint="eastAsia"/>
          <w:szCs w:val="21"/>
          <w:u w:val="single"/>
        </w:rPr>
        <w:t xml:space="preserve">                                </w:t>
      </w:r>
      <w:r>
        <w:rPr>
          <w:szCs w:val="21"/>
        </w:rPr>
        <w:t>。</w:t>
      </w:r>
    </w:p>
    <w:p>
      <w:pPr>
        <w:keepNext/>
        <w:keepLines/>
        <w:spacing w:before="120" w:after="120" w:line="440" w:lineRule="exact"/>
        <w:ind w:firstLine="440" w:firstLineChars="200"/>
        <w:outlineLvl w:val="4"/>
        <w:rPr>
          <w:bCs/>
          <w:szCs w:val="21"/>
        </w:rPr>
      </w:pPr>
      <w:bookmarkStart w:id="280" w:name="_Toc26997"/>
      <w:r>
        <w:rPr>
          <w:rFonts w:hint="eastAsia"/>
          <w:bCs/>
          <w:szCs w:val="21"/>
        </w:rPr>
        <w:t>1.8 保密</w:t>
      </w:r>
      <w:bookmarkEnd w:id="280"/>
    </w:p>
    <w:p>
      <w:pPr>
        <w:spacing w:line="440" w:lineRule="exact"/>
        <w:ind w:firstLine="440" w:firstLineChars="200"/>
        <w:rPr>
          <w:szCs w:val="21"/>
        </w:rPr>
      </w:pPr>
      <w:r>
        <w:rPr>
          <w:rFonts w:hint="eastAsia"/>
          <w:szCs w:val="21"/>
        </w:rPr>
        <w:t>保密期限：</w:t>
      </w:r>
      <w:r>
        <w:rPr>
          <w:rFonts w:hint="eastAsia"/>
          <w:szCs w:val="21"/>
          <w:u w:val="single"/>
        </w:rPr>
        <w:t xml:space="preserve">    永久   </w:t>
      </w:r>
      <w:r>
        <w:rPr>
          <w:rFonts w:hint="eastAsia"/>
          <w:szCs w:val="21"/>
        </w:rPr>
        <w:t>。</w:t>
      </w:r>
    </w:p>
    <w:p>
      <w:pPr>
        <w:keepNext/>
        <w:keepLines/>
        <w:spacing w:before="120" w:after="120" w:line="440" w:lineRule="exact"/>
        <w:outlineLvl w:val="3"/>
        <w:rPr>
          <w:rFonts w:ascii="黑体" w:hAnsi="黑体" w:eastAsia="黑体" w:cs="黑体"/>
          <w:bCs/>
          <w:szCs w:val="21"/>
        </w:rPr>
      </w:pPr>
      <w:bookmarkStart w:id="281" w:name="_Toc25020"/>
      <w:r>
        <w:rPr>
          <w:rFonts w:hint="eastAsia" w:ascii="黑体" w:hAnsi="黑体" w:eastAsia="黑体" w:cs="黑体"/>
          <w:bCs/>
          <w:szCs w:val="21"/>
        </w:rPr>
        <w:t>2. 发包人</w:t>
      </w:r>
      <w:bookmarkEnd w:id="281"/>
    </w:p>
    <w:p>
      <w:pPr>
        <w:spacing w:before="120" w:after="120" w:line="440" w:lineRule="exact"/>
        <w:ind w:firstLine="440" w:firstLineChars="200"/>
        <w:rPr>
          <w:szCs w:val="21"/>
        </w:rPr>
      </w:pPr>
      <w:r>
        <w:rPr>
          <w:rFonts w:hint="eastAsia"/>
          <w:szCs w:val="21"/>
        </w:rPr>
        <w:t>2.1 发包人一般义务</w:t>
      </w:r>
    </w:p>
    <w:p>
      <w:pPr>
        <w:spacing w:line="440" w:lineRule="exact"/>
        <w:ind w:firstLine="440" w:firstLineChars="200"/>
        <w:rPr>
          <w:szCs w:val="21"/>
          <w:u w:val="single"/>
        </w:rPr>
      </w:pPr>
      <w:r>
        <w:rPr>
          <w:rFonts w:hint="eastAsia"/>
          <w:szCs w:val="21"/>
        </w:rPr>
        <w:t>2.1.3 发包人其他义务：</w:t>
      </w:r>
      <w:r>
        <w:rPr>
          <w:rFonts w:hint="eastAsia"/>
          <w:szCs w:val="21"/>
          <w:u w:val="single"/>
        </w:rPr>
        <w:t>（1）</w:t>
      </w:r>
      <w:r>
        <w:rPr>
          <w:rFonts w:hint="eastAsia" w:ascii="Calibri" w:hAnsi="Calibri"/>
          <w:u w:val="single"/>
        </w:rPr>
        <w:t>向设计人提供项目批复、规划批复、工程地质勘察资料等基础资料，配合设计人进行各阶段的设计，包括设计需求的提出、设计成果文件的审查、设计修改意见的反馈等</w:t>
      </w:r>
      <w:r>
        <w:rPr>
          <w:rFonts w:ascii="Calibri" w:hAnsi="Calibri"/>
          <w:u w:val="single"/>
        </w:rPr>
        <w:t xml:space="preserve"> </w:t>
      </w:r>
      <w:r>
        <w:rPr>
          <w:rFonts w:hint="eastAsia"/>
          <w:szCs w:val="21"/>
          <w:u w:val="single"/>
        </w:rPr>
        <w:t>。</w:t>
      </w:r>
    </w:p>
    <w:p>
      <w:pPr>
        <w:numPr>
          <w:ilvl w:val="0"/>
          <w:numId w:val="14"/>
        </w:numPr>
        <w:autoSpaceDE/>
        <w:autoSpaceDN/>
        <w:spacing w:line="440" w:lineRule="exact"/>
        <w:ind w:firstLine="440" w:firstLineChars="200"/>
        <w:jc w:val="both"/>
        <w:rPr>
          <w:szCs w:val="21"/>
        </w:rPr>
      </w:pPr>
      <w:r>
        <w:rPr>
          <w:rFonts w:hint="eastAsia"/>
          <w:szCs w:val="21"/>
          <w:u w:val="single"/>
        </w:rPr>
        <w:t>发包人不得要求设计人违反国家有关标准及地方有关法规、规程进行设计。</w:t>
      </w:r>
    </w:p>
    <w:p>
      <w:pPr>
        <w:spacing w:before="120" w:after="120" w:line="440" w:lineRule="exact"/>
        <w:ind w:firstLine="440" w:firstLineChars="200"/>
        <w:rPr>
          <w:szCs w:val="21"/>
        </w:rPr>
      </w:pPr>
      <w:r>
        <w:rPr>
          <w:szCs w:val="21"/>
        </w:rPr>
        <w:t>2.2 发</w:t>
      </w:r>
      <w:r>
        <w:rPr>
          <w:rFonts w:hint="eastAsia"/>
          <w:szCs w:val="21"/>
        </w:rPr>
        <w:t>包人代表</w:t>
      </w:r>
    </w:p>
    <w:p>
      <w:pPr>
        <w:spacing w:line="440" w:lineRule="exact"/>
        <w:ind w:firstLine="440" w:firstLineChars="200"/>
        <w:rPr>
          <w:szCs w:val="21"/>
        </w:rPr>
      </w:pPr>
      <w:r>
        <w:rPr>
          <w:szCs w:val="21"/>
        </w:rPr>
        <w:t>发包人代表：</w:t>
      </w:r>
    </w:p>
    <w:p>
      <w:pPr>
        <w:spacing w:line="440" w:lineRule="exact"/>
        <w:ind w:firstLine="440" w:firstLineChars="200"/>
        <w:rPr>
          <w:szCs w:val="21"/>
        </w:rPr>
      </w:pPr>
      <w:r>
        <w:rPr>
          <w:szCs w:val="21"/>
        </w:rPr>
        <w:t>姓    名：</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rPr>
      </w:pPr>
      <w:r>
        <w:rPr>
          <w:szCs w:val="21"/>
        </w:rPr>
        <w:t>身份证号：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rPr>
      </w:pPr>
      <w:r>
        <w:rPr>
          <w:szCs w:val="21"/>
        </w:rPr>
        <w:t>职    务：</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rPr>
      </w:pPr>
      <w:r>
        <w:rPr>
          <w:szCs w:val="21"/>
        </w:rPr>
        <w:t>联系电话：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rPr>
      </w:pPr>
      <w:r>
        <w:rPr>
          <w:szCs w:val="21"/>
        </w:rPr>
        <w:t>通信地址：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u w:val="single"/>
        </w:rPr>
      </w:pPr>
      <w:r>
        <w:rPr>
          <w:szCs w:val="21"/>
        </w:rPr>
        <w:t>发包人对发包人代表的授权范围如下：</w:t>
      </w:r>
      <w:r>
        <w:rPr>
          <w:rFonts w:hint="eastAsia" w:ascii="Calibri" w:hAnsi="Calibri"/>
          <w:u w:val="single"/>
        </w:rPr>
        <w:t>与设计人的对接、沟通、联系，各类资料、文书、信息的传递（包括各类设计指令的下达）</w:t>
      </w:r>
      <w:r>
        <w:rPr>
          <w:szCs w:val="21"/>
        </w:rPr>
        <w:t>。</w:t>
      </w:r>
    </w:p>
    <w:p>
      <w:pPr>
        <w:spacing w:after="120" w:line="440" w:lineRule="exact"/>
        <w:ind w:firstLine="440" w:firstLineChars="200"/>
        <w:rPr>
          <w:szCs w:val="21"/>
        </w:rPr>
      </w:pPr>
      <w:r>
        <w:rPr>
          <w:rFonts w:hint="eastAsia"/>
          <w:szCs w:val="21"/>
        </w:rPr>
        <w:t>发包人更换发包人代表的，应当提前</w:t>
      </w:r>
      <w:r>
        <w:rPr>
          <w:rFonts w:hint="eastAsia"/>
          <w:szCs w:val="21"/>
          <w:u w:val="single"/>
        </w:rPr>
        <w:t xml:space="preserve"> 5 </w:t>
      </w:r>
      <w:r>
        <w:rPr>
          <w:rFonts w:hint="eastAsia"/>
          <w:szCs w:val="21"/>
        </w:rPr>
        <w:t>天书面通知设计人。</w:t>
      </w:r>
    </w:p>
    <w:p>
      <w:pPr>
        <w:spacing w:before="120" w:after="120" w:line="440" w:lineRule="exact"/>
        <w:ind w:firstLine="440" w:firstLineChars="200"/>
        <w:rPr>
          <w:szCs w:val="21"/>
        </w:rPr>
      </w:pPr>
      <w:r>
        <w:rPr>
          <w:szCs w:val="21"/>
        </w:rPr>
        <w:t>2.</w:t>
      </w:r>
      <w:r>
        <w:rPr>
          <w:rFonts w:hint="eastAsia"/>
          <w:szCs w:val="21"/>
        </w:rPr>
        <w:t>3</w:t>
      </w:r>
      <w:r>
        <w:rPr>
          <w:szCs w:val="21"/>
        </w:rPr>
        <w:t xml:space="preserve"> </w:t>
      </w:r>
      <w:r>
        <w:rPr>
          <w:rFonts w:hint="eastAsia"/>
          <w:szCs w:val="21"/>
        </w:rPr>
        <w:t>发包人决定</w:t>
      </w:r>
    </w:p>
    <w:p>
      <w:pPr>
        <w:spacing w:line="440" w:lineRule="exact"/>
        <w:ind w:firstLine="440" w:firstLineChars="200"/>
        <w:rPr>
          <w:szCs w:val="21"/>
        </w:rPr>
      </w:pPr>
      <w:r>
        <w:rPr>
          <w:szCs w:val="21"/>
        </w:rPr>
        <w:t>2.</w:t>
      </w:r>
      <w:r>
        <w:rPr>
          <w:rFonts w:hint="eastAsia"/>
          <w:szCs w:val="21"/>
        </w:rPr>
        <w:t>3</w:t>
      </w:r>
      <w:r>
        <w:rPr>
          <w:szCs w:val="21"/>
        </w:rPr>
        <w:t>.</w:t>
      </w:r>
      <w:r>
        <w:rPr>
          <w:rFonts w:hint="eastAsia"/>
          <w:szCs w:val="21"/>
        </w:rPr>
        <w:t>2</w:t>
      </w:r>
      <w:r>
        <w:rPr>
          <w:szCs w:val="21"/>
        </w:rPr>
        <w:t xml:space="preserve"> </w:t>
      </w:r>
      <w:r>
        <w:rPr>
          <w:rFonts w:hint="eastAsia"/>
          <w:szCs w:val="21"/>
        </w:rPr>
        <w:t>发包人应在</w:t>
      </w:r>
      <w:r>
        <w:rPr>
          <w:szCs w:val="21"/>
          <w:u w:val="single"/>
        </w:rPr>
        <w:t xml:space="preserve">   </w:t>
      </w:r>
      <w:r>
        <w:rPr>
          <w:rFonts w:hint="eastAsia"/>
          <w:szCs w:val="21"/>
          <w:u w:val="single"/>
        </w:rPr>
        <w:t>3</w:t>
      </w:r>
      <w:r>
        <w:rPr>
          <w:szCs w:val="21"/>
          <w:u w:val="single"/>
        </w:rPr>
        <w:t xml:space="preserve">   </w:t>
      </w:r>
      <w:r>
        <w:rPr>
          <w:rFonts w:hint="eastAsia"/>
          <w:szCs w:val="21"/>
        </w:rPr>
        <w:t>天内对设计人书面提出的事项作出书面决定</w:t>
      </w:r>
      <w:r>
        <w:rPr>
          <w:szCs w:val="21"/>
        </w:rPr>
        <w:t>。</w:t>
      </w:r>
    </w:p>
    <w:p>
      <w:pPr>
        <w:keepNext/>
        <w:keepLines/>
        <w:spacing w:before="120" w:after="120" w:line="440" w:lineRule="exact"/>
        <w:outlineLvl w:val="3"/>
        <w:rPr>
          <w:rFonts w:ascii="黑体" w:hAnsi="黑体" w:eastAsia="黑体" w:cs="黑体"/>
          <w:bCs/>
          <w:szCs w:val="21"/>
        </w:rPr>
      </w:pPr>
      <w:bookmarkStart w:id="282" w:name="_Toc14561"/>
      <w:r>
        <w:rPr>
          <w:rFonts w:hint="eastAsia" w:ascii="黑体" w:hAnsi="黑体" w:eastAsia="黑体" w:cs="黑体"/>
          <w:bCs/>
          <w:szCs w:val="21"/>
        </w:rPr>
        <w:t>3. 设计人</w:t>
      </w:r>
      <w:bookmarkEnd w:id="282"/>
    </w:p>
    <w:p>
      <w:pPr>
        <w:keepNext/>
        <w:spacing w:before="120" w:after="120" w:line="440" w:lineRule="exact"/>
        <w:ind w:firstLine="440" w:firstLineChars="200"/>
        <w:outlineLvl w:val="4"/>
        <w:rPr>
          <w:bCs/>
          <w:szCs w:val="21"/>
        </w:rPr>
      </w:pPr>
      <w:bookmarkStart w:id="283" w:name="_Toc30775"/>
      <w:r>
        <w:rPr>
          <w:rFonts w:hint="eastAsia"/>
          <w:bCs/>
          <w:szCs w:val="21"/>
        </w:rPr>
        <w:t>3.1 设计人一般义务</w:t>
      </w:r>
      <w:bookmarkEnd w:id="283"/>
    </w:p>
    <w:p>
      <w:pPr>
        <w:keepNext/>
        <w:spacing w:after="120" w:line="440" w:lineRule="exact"/>
        <w:ind w:firstLine="440" w:firstLineChars="200"/>
        <w:rPr>
          <w:szCs w:val="21"/>
        </w:rPr>
      </w:pPr>
      <w:r>
        <w:rPr>
          <w:rFonts w:hint="eastAsia"/>
          <w:szCs w:val="21"/>
        </w:rPr>
        <w:t>3.1.1 设计人</w:t>
      </w:r>
      <w:r>
        <w:rPr>
          <w:rFonts w:hint="eastAsia"/>
          <w:szCs w:val="21"/>
          <w:u w:val="single"/>
        </w:rPr>
        <w:t xml:space="preserve">  需   </w:t>
      </w:r>
      <w:r>
        <w:rPr>
          <w:rFonts w:hint="eastAsia"/>
          <w:szCs w:val="21"/>
        </w:rPr>
        <w:t>（需/不需）配合发包人</w:t>
      </w:r>
      <w:r>
        <w:rPr>
          <w:szCs w:val="21"/>
        </w:rPr>
        <w:t>办理</w:t>
      </w:r>
      <w:r>
        <w:rPr>
          <w:rFonts w:hint="eastAsia"/>
          <w:szCs w:val="21"/>
        </w:rPr>
        <w:t>有关</w:t>
      </w:r>
      <w:r>
        <w:rPr>
          <w:szCs w:val="21"/>
        </w:rPr>
        <w:t>许可、批准或备案</w:t>
      </w:r>
      <w:r>
        <w:rPr>
          <w:rFonts w:hint="eastAsia"/>
          <w:szCs w:val="21"/>
        </w:rPr>
        <w:t>手续。</w:t>
      </w:r>
    </w:p>
    <w:p>
      <w:pPr>
        <w:spacing w:after="120" w:line="440" w:lineRule="exact"/>
        <w:ind w:firstLine="440" w:firstLineChars="200"/>
        <w:rPr>
          <w:szCs w:val="21"/>
          <w:u w:val="single"/>
        </w:rPr>
      </w:pPr>
      <w:r>
        <w:rPr>
          <w:rFonts w:hint="eastAsia"/>
          <w:szCs w:val="21"/>
        </w:rPr>
        <w:t>3.1.3 设计人其他义务：</w:t>
      </w:r>
      <w:r>
        <w:rPr>
          <w:rFonts w:hint="eastAsia" w:ascii="Calibri" w:hAnsi="Calibri"/>
          <w:u w:val="single"/>
        </w:rPr>
        <w:t>（1</w:t>
      </w:r>
      <w:r>
        <w:rPr>
          <w:rFonts w:hint="eastAsia"/>
          <w:szCs w:val="21"/>
          <w:u w:val="single"/>
        </w:rPr>
        <w:t>）</w:t>
      </w:r>
      <w:r>
        <w:rPr>
          <w:rFonts w:hint="eastAsia" w:ascii="Calibri" w:hAnsi="Calibri"/>
          <w:u w:val="single"/>
        </w:rPr>
        <w:t>与发包人的沟通，及时提交各阶段设计成果；及时对发包人或行政主管部门提出的各类调整修改意见进行修改调整；提供招标阶段的设计支持（包括提供各类材料设备技术参数）等</w:t>
      </w:r>
      <w:r>
        <w:rPr>
          <w:rFonts w:ascii="Calibri" w:hAnsi="Calibri"/>
          <w:u w:val="single"/>
        </w:rPr>
        <w:t xml:space="preserve"> </w:t>
      </w:r>
      <w:r>
        <w:rPr>
          <w:rFonts w:hint="eastAsia" w:ascii="Calibri" w:hAnsi="Calibri"/>
          <w:u w:val="single"/>
        </w:rPr>
        <w:t>。</w:t>
      </w:r>
    </w:p>
    <w:p>
      <w:pPr>
        <w:widowControl/>
        <w:spacing w:line="440" w:lineRule="exact"/>
        <w:ind w:firstLine="440" w:firstLineChars="200"/>
        <w:rPr>
          <w:szCs w:val="21"/>
          <w:u w:val="single"/>
        </w:rPr>
      </w:pPr>
      <w:r>
        <w:rPr>
          <w:rFonts w:hint="eastAsia"/>
          <w:u w:val="single"/>
        </w:rPr>
        <w:t>（2</w:t>
      </w:r>
      <w:r>
        <w:rPr>
          <w:rFonts w:hint="eastAsia"/>
          <w:szCs w:val="21"/>
          <w:u w:val="single"/>
        </w:rPr>
        <w:t>）</w:t>
      </w:r>
      <w:r>
        <w:rPr>
          <w:szCs w:val="21"/>
          <w:u w:val="single"/>
        </w:rPr>
        <w:t>设计人按本合同规定的内容、进度及份数向发包人交付资料及文件。</w:t>
      </w:r>
    </w:p>
    <w:p>
      <w:pPr>
        <w:spacing w:line="440" w:lineRule="exact"/>
        <w:ind w:firstLine="440" w:firstLineChars="200"/>
        <w:rPr>
          <w:szCs w:val="21"/>
          <w:u w:val="single"/>
        </w:rPr>
      </w:pPr>
      <w:r>
        <w:rPr>
          <w:rFonts w:hint="eastAsia" w:ascii="Calibri" w:hAnsi="Calibri"/>
          <w:u w:val="single"/>
        </w:rPr>
        <w:t>（3</w:t>
      </w:r>
      <w:r>
        <w:rPr>
          <w:rFonts w:hint="eastAsia"/>
          <w:szCs w:val="21"/>
          <w:u w:val="single"/>
        </w:rPr>
        <w:t>）设计人应保护发包人的知识产权，不得向第三人泄露、转让发包人提交的技术经济资料。如发生以上情况并给发包人造成经济损失，发包人有权向设计人索赔。</w:t>
      </w:r>
    </w:p>
    <w:p>
      <w:pPr>
        <w:widowControl/>
        <w:spacing w:line="440" w:lineRule="exact"/>
        <w:ind w:firstLine="389" w:firstLineChars="177"/>
        <w:rPr>
          <w:szCs w:val="21"/>
          <w:u w:val="single"/>
        </w:rPr>
      </w:pPr>
      <w:r>
        <w:rPr>
          <w:rFonts w:hint="eastAsia"/>
          <w:u w:val="single"/>
        </w:rPr>
        <w:t>（4</w:t>
      </w:r>
      <w:r>
        <w:rPr>
          <w:rFonts w:hint="eastAsia"/>
          <w:szCs w:val="21"/>
          <w:u w:val="single"/>
        </w:rPr>
        <w:t>）设计人不得擅自转让或以其他方式出让合同或合同的任何权益，设计人须视履行合同为本身的责任。</w:t>
      </w:r>
    </w:p>
    <w:p>
      <w:pPr>
        <w:widowControl/>
        <w:spacing w:line="440" w:lineRule="exact"/>
        <w:ind w:firstLine="389" w:firstLineChars="177"/>
        <w:rPr>
          <w:szCs w:val="21"/>
          <w:u w:val="single"/>
        </w:rPr>
      </w:pPr>
      <w:r>
        <w:rPr>
          <w:rFonts w:hint="eastAsia"/>
          <w:u w:val="single"/>
        </w:rPr>
        <w:t>（5</w:t>
      </w:r>
      <w:r>
        <w:rPr>
          <w:rFonts w:hint="eastAsia"/>
          <w:szCs w:val="21"/>
          <w:u w:val="single"/>
        </w:rPr>
        <w:t>）</w:t>
      </w:r>
      <w:r>
        <w:rPr>
          <w:rFonts w:hint="eastAsia"/>
          <w:u w:val="single"/>
        </w:rPr>
        <w:t>设计人提</w:t>
      </w:r>
      <w:r>
        <w:rPr>
          <w:rFonts w:hint="eastAsia"/>
          <w:szCs w:val="21"/>
          <w:u w:val="single"/>
        </w:rPr>
        <w:t>交的设计资料及文件如不符合合同要求的，设计人应及时认真修改，直至完全符合合同要求或发包人的修改要求，如因修改导致交付设计资料及文件延误的，设计人应承担延迟交付设计资料及文件的违约责任。</w:t>
      </w:r>
    </w:p>
    <w:p>
      <w:pPr>
        <w:spacing w:line="400" w:lineRule="exact"/>
        <w:ind w:firstLine="440" w:firstLineChars="200"/>
        <w:rPr>
          <w:szCs w:val="21"/>
          <w:u w:val="single"/>
        </w:rPr>
      </w:pPr>
      <w:r>
        <w:rPr>
          <w:rFonts w:hint="eastAsia" w:ascii="Calibri" w:hAnsi="Calibri"/>
          <w:u w:val="single"/>
        </w:rPr>
        <w:t>（6</w:t>
      </w:r>
      <w:r>
        <w:rPr>
          <w:rFonts w:hint="eastAsia"/>
          <w:szCs w:val="21"/>
          <w:u w:val="single"/>
        </w:rPr>
        <w:t>）方案确定后，设计人在三个工作日内向发包人提供地质勘察布孔图和基本准确的单</w:t>
      </w:r>
      <w:r>
        <w:rPr>
          <w:rFonts w:hint="eastAsia"/>
          <w:szCs w:val="21"/>
          <w:u w:val="single"/>
          <w:lang w:val="en-US"/>
        </w:rPr>
        <w:t>柱</w:t>
      </w:r>
      <w:r>
        <w:rPr>
          <w:rFonts w:hint="eastAsia"/>
          <w:szCs w:val="21"/>
          <w:u w:val="single"/>
        </w:rPr>
        <w:t>荷载。</w:t>
      </w:r>
    </w:p>
    <w:p>
      <w:pPr>
        <w:widowControl/>
        <w:spacing w:line="440" w:lineRule="exact"/>
        <w:ind w:firstLine="389" w:firstLineChars="177"/>
        <w:rPr>
          <w:szCs w:val="21"/>
          <w:u w:val="single"/>
        </w:rPr>
      </w:pPr>
      <w:r>
        <w:rPr>
          <w:rFonts w:hint="eastAsia"/>
          <w:szCs w:val="21"/>
          <w:u w:val="single"/>
        </w:rPr>
        <w:t>（7）发包人交代的其他相关事宜。</w:t>
      </w:r>
    </w:p>
    <w:p>
      <w:pPr>
        <w:keepNext/>
        <w:keepLines/>
        <w:spacing w:before="120" w:after="120" w:line="440" w:lineRule="exact"/>
        <w:ind w:firstLine="440" w:firstLineChars="200"/>
        <w:outlineLvl w:val="4"/>
        <w:rPr>
          <w:bCs/>
          <w:szCs w:val="21"/>
        </w:rPr>
      </w:pPr>
      <w:bookmarkStart w:id="284" w:name="_Toc7641"/>
      <w:r>
        <w:rPr>
          <w:bCs/>
          <w:szCs w:val="21"/>
        </w:rPr>
        <w:t>3.2 项目负责人</w:t>
      </w:r>
      <w:bookmarkEnd w:id="284"/>
    </w:p>
    <w:p>
      <w:pPr>
        <w:spacing w:line="440" w:lineRule="exact"/>
        <w:ind w:firstLine="440" w:firstLineChars="200"/>
        <w:rPr>
          <w:szCs w:val="21"/>
        </w:rPr>
      </w:pPr>
      <w:r>
        <w:rPr>
          <w:szCs w:val="21"/>
        </w:rPr>
        <w:t>3.2.1 项目负责人</w:t>
      </w:r>
    </w:p>
    <w:p>
      <w:pPr>
        <w:spacing w:line="440" w:lineRule="exact"/>
        <w:ind w:firstLine="440" w:firstLineChars="200"/>
        <w:rPr>
          <w:szCs w:val="21"/>
        </w:rPr>
      </w:pPr>
      <w:r>
        <w:rPr>
          <w:szCs w:val="21"/>
        </w:rPr>
        <w:t>姓    名：</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rPr>
      </w:pPr>
      <w:r>
        <w:rPr>
          <w:szCs w:val="21"/>
        </w:rPr>
        <w:t>执业资格</w:t>
      </w:r>
      <w:r>
        <w:rPr>
          <w:rFonts w:hint="eastAsia"/>
          <w:szCs w:val="21"/>
        </w:rPr>
        <w:t>及</w:t>
      </w:r>
      <w:r>
        <w:rPr>
          <w:szCs w:val="21"/>
        </w:rPr>
        <w:t>等级：</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rPr>
      </w:pPr>
      <w:r>
        <w:rPr>
          <w:szCs w:val="21"/>
        </w:rPr>
        <w:t>注册证书号：</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rPr>
      </w:pPr>
      <w:r>
        <w:rPr>
          <w:szCs w:val="21"/>
        </w:rPr>
        <w:t>联系电话：</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rPr>
      </w:pPr>
      <w:r>
        <w:rPr>
          <w:szCs w:val="21"/>
        </w:rPr>
        <w:t>通信地址：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auto"/>
        <w:ind w:firstLine="440" w:firstLineChars="200"/>
        <w:rPr>
          <w:szCs w:val="21"/>
        </w:rPr>
      </w:pPr>
      <w:r>
        <w:rPr>
          <w:rFonts w:hint="eastAsia"/>
          <w:szCs w:val="21"/>
        </w:rPr>
        <w:t>设计</w:t>
      </w:r>
      <w:r>
        <w:rPr>
          <w:szCs w:val="21"/>
        </w:rPr>
        <w:t>人对项目负责人的授权范围如下：</w:t>
      </w:r>
      <w:r>
        <w:rPr>
          <w:rFonts w:hint="eastAsia" w:ascii="Calibri" w:hAnsi="Calibri"/>
          <w:u w:val="single"/>
        </w:rPr>
        <w:t>代表设计人负责履行合同，包括但不限于负责项目的组织协调，</w:t>
      </w:r>
      <w:r>
        <w:rPr>
          <w:rFonts w:ascii="Calibri" w:hAnsi="Calibri"/>
          <w:u w:val="single"/>
        </w:rPr>
        <w:t xml:space="preserve"> </w:t>
      </w:r>
      <w:r>
        <w:rPr>
          <w:rFonts w:hint="eastAsia" w:ascii="Calibri" w:hAnsi="Calibri"/>
          <w:u w:val="single"/>
        </w:rPr>
        <w:t>主导项目的设计思路、设计人员安排、人员分工，负责项目的设计进度、质量，与发包人的对接、沟</w:t>
      </w:r>
      <w:r>
        <w:rPr>
          <w:rFonts w:ascii="Calibri" w:hAnsi="Calibri"/>
          <w:u w:val="single"/>
        </w:rPr>
        <w:t xml:space="preserve"> </w:t>
      </w:r>
      <w:r>
        <w:rPr>
          <w:rFonts w:hint="eastAsia" w:ascii="Calibri" w:hAnsi="Calibri"/>
          <w:u w:val="single"/>
        </w:rPr>
        <w:t>通、联系，与发包人的各类资料、文书、信息的传递、签收</w:t>
      </w:r>
      <w:r>
        <w:rPr>
          <w:szCs w:val="21"/>
          <w:u w:val="single"/>
        </w:rPr>
        <w:t>。</w:t>
      </w:r>
    </w:p>
    <w:p>
      <w:pPr>
        <w:spacing w:line="440" w:lineRule="exact"/>
        <w:ind w:firstLine="440" w:firstLineChars="200"/>
        <w:rPr>
          <w:szCs w:val="21"/>
        </w:rPr>
      </w:pPr>
      <w:r>
        <w:rPr>
          <w:szCs w:val="21"/>
        </w:rPr>
        <w:t>3.2.</w:t>
      </w:r>
      <w:r>
        <w:rPr>
          <w:rFonts w:hint="eastAsia"/>
          <w:szCs w:val="21"/>
        </w:rPr>
        <w:t>2 设计人更换项目负责人的，应提前</w:t>
      </w:r>
      <w:r>
        <w:rPr>
          <w:rFonts w:hint="eastAsia"/>
          <w:szCs w:val="21"/>
          <w:u w:val="single"/>
        </w:rPr>
        <w:t xml:space="preserve"> 14 </w:t>
      </w:r>
      <w:r>
        <w:rPr>
          <w:rFonts w:hint="eastAsia"/>
          <w:szCs w:val="21"/>
        </w:rPr>
        <w:t>天书面通知发包人，并经发包人同意后方可更换。</w:t>
      </w:r>
    </w:p>
    <w:p>
      <w:pPr>
        <w:spacing w:line="440" w:lineRule="exact"/>
        <w:ind w:firstLine="440" w:firstLineChars="200"/>
        <w:rPr>
          <w:szCs w:val="21"/>
        </w:rPr>
      </w:pPr>
      <w:r>
        <w:rPr>
          <w:rFonts w:hint="eastAsia"/>
          <w:szCs w:val="21"/>
        </w:rPr>
        <w:t>设计</w:t>
      </w:r>
      <w:r>
        <w:rPr>
          <w:szCs w:val="21"/>
        </w:rPr>
        <w:t>人擅自更换项目负责人的违约责任：</w:t>
      </w:r>
      <w:r>
        <w:rPr>
          <w:rFonts w:hint="eastAsia"/>
          <w:szCs w:val="21"/>
          <w:u w:val="single"/>
        </w:rPr>
        <w:t>由设计人支付违约金3万元整；情节严重的，发包人有权解除合同，设计人承担违约责任</w:t>
      </w:r>
      <w:r>
        <w:rPr>
          <w:rFonts w:hint="eastAsia"/>
          <w:szCs w:val="21"/>
        </w:rPr>
        <w:t>。</w:t>
      </w:r>
    </w:p>
    <w:p>
      <w:pPr>
        <w:spacing w:line="440" w:lineRule="exact"/>
        <w:ind w:firstLine="440" w:firstLineChars="200"/>
        <w:rPr>
          <w:szCs w:val="21"/>
        </w:rPr>
      </w:pPr>
      <w:r>
        <w:rPr>
          <w:szCs w:val="21"/>
        </w:rPr>
        <w:t>3.2.</w:t>
      </w:r>
      <w:r>
        <w:rPr>
          <w:rFonts w:hint="eastAsia"/>
          <w:szCs w:val="21"/>
        </w:rPr>
        <w:t>3 设计人应在收到书面更换通知后</w:t>
      </w:r>
      <w:r>
        <w:rPr>
          <w:rFonts w:hint="eastAsia"/>
          <w:szCs w:val="21"/>
          <w:u w:val="single"/>
        </w:rPr>
        <w:t xml:space="preserve">  14  </w:t>
      </w:r>
      <w:r>
        <w:rPr>
          <w:rFonts w:hint="eastAsia"/>
          <w:szCs w:val="21"/>
        </w:rPr>
        <w:t>天内更换项目负责人。</w:t>
      </w:r>
    </w:p>
    <w:p>
      <w:pPr>
        <w:spacing w:line="440" w:lineRule="exact"/>
        <w:ind w:firstLine="440" w:firstLineChars="200"/>
        <w:rPr>
          <w:szCs w:val="21"/>
        </w:rPr>
      </w:pPr>
      <w:r>
        <w:rPr>
          <w:rFonts w:hint="eastAsia"/>
          <w:szCs w:val="21"/>
        </w:rPr>
        <w:t>设计</w:t>
      </w:r>
      <w:r>
        <w:rPr>
          <w:szCs w:val="21"/>
        </w:rPr>
        <w:t>人无正当理由拒绝更换</w:t>
      </w:r>
      <w:r>
        <w:rPr>
          <w:rFonts w:hint="eastAsia"/>
          <w:szCs w:val="21"/>
        </w:rPr>
        <w:t>项目负责人</w:t>
      </w:r>
      <w:r>
        <w:rPr>
          <w:szCs w:val="21"/>
        </w:rPr>
        <w:t>的违约责任：</w:t>
      </w:r>
      <w:r>
        <w:rPr>
          <w:rFonts w:hint="eastAsia"/>
          <w:szCs w:val="21"/>
          <w:u w:val="single"/>
        </w:rPr>
        <w:t>情节严重的，发包人有权解除合同，设计人承担违约责任</w:t>
      </w:r>
      <w:r>
        <w:rPr>
          <w:rFonts w:hint="eastAsia"/>
          <w:szCs w:val="21"/>
        </w:rPr>
        <w:t>。</w:t>
      </w:r>
    </w:p>
    <w:p>
      <w:pPr>
        <w:keepNext/>
        <w:keepLines/>
        <w:spacing w:before="120" w:after="120" w:line="440" w:lineRule="exact"/>
        <w:ind w:firstLine="440" w:firstLineChars="200"/>
        <w:outlineLvl w:val="4"/>
        <w:rPr>
          <w:bCs/>
          <w:szCs w:val="21"/>
        </w:rPr>
      </w:pPr>
      <w:bookmarkStart w:id="285" w:name="_Toc11316"/>
      <w:r>
        <w:rPr>
          <w:bCs/>
          <w:szCs w:val="21"/>
        </w:rPr>
        <w:t xml:space="preserve">3.3 </w:t>
      </w:r>
      <w:r>
        <w:rPr>
          <w:rFonts w:hint="eastAsia"/>
          <w:bCs/>
          <w:szCs w:val="21"/>
        </w:rPr>
        <w:t>设计</w:t>
      </w:r>
      <w:r>
        <w:rPr>
          <w:bCs/>
          <w:szCs w:val="21"/>
        </w:rPr>
        <w:t>人人员</w:t>
      </w:r>
      <w:bookmarkEnd w:id="285"/>
    </w:p>
    <w:p>
      <w:pPr>
        <w:spacing w:line="440" w:lineRule="exact"/>
        <w:ind w:firstLine="440" w:firstLineChars="200"/>
        <w:rPr>
          <w:szCs w:val="21"/>
        </w:rPr>
      </w:pPr>
      <w:r>
        <w:rPr>
          <w:szCs w:val="21"/>
        </w:rPr>
        <w:t xml:space="preserve">3.3.1 </w:t>
      </w:r>
      <w:r>
        <w:rPr>
          <w:rFonts w:hint="eastAsia"/>
          <w:szCs w:val="21"/>
        </w:rPr>
        <w:t>设计</w:t>
      </w:r>
      <w:r>
        <w:rPr>
          <w:szCs w:val="21"/>
        </w:rPr>
        <w:t>人提交项目管理机构及人员安排报告的期限</w:t>
      </w:r>
      <w:r>
        <w:rPr>
          <w:szCs w:val="21"/>
          <w:u w:val="single"/>
        </w:rPr>
        <w:t xml:space="preserve">   </w:t>
      </w:r>
      <w:r>
        <w:rPr>
          <w:rFonts w:hint="eastAsia"/>
          <w:szCs w:val="21"/>
          <w:u w:val="single"/>
        </w:rPr>
        <w:t>按通用条款执行</w:t>
      </w:r>
      <w:r>
        <w:rPr>
          <w:szCs w:val="21"/>
          <w:u w:val="single"/>
        </w:rPr>
        <w:t xml:space="preserve">    </w:t>
      </w:r>
      <w:r>
        <w:rPr>
          <w:rFonts w:hint="eastAsia"/>
          <w:szCs w:val="21"/>
          <w:u w:val="single"/>
        </w:rPr>
        <w:t xml:space="preserve"> </w:t>
      </w:r>
      <w:r>
        <w:rPr>
          <w:rFonts w:hint="eastAsia"/>
          <w:szCs w:val="21"/>
        </w:rPr>
        <w:t>。</w:t>
      </w:r>
    </w:p>
    <w:p>
      <w:pPr>
        <w:spacing w:line="440" w:lineRule="exact"/>
        <w:ind w:left="315" w:leftChars="143" w:firstLine="220" w:firstLineChars="100"/>
        <w:rPr>
          <w:szCs w:val="21"/>
        </w:rPr>
      </w:pPr>
      <w:r>
        <w:rPr>
          <w:szCs w:val="21"/>
        </w:rPr>
        <w:t xml:space="preserve">3.3.3 </w:t>
      </w:r>
      <w:r>
        <w:rPr>
          <w:rFonts w:hint="eastAsia"/>
          <w:szCs w:val="21"/>
        </w:rPr>
        <w:t>设计</w:t>
      </w:r>
      <w:r>
        <w:rPr>
          <w:szCs w:val="21"/>
        </w:rPr>
        <w:t>人无正当理由拒绝撤换主要</w:t>
      </w:r>
      <w:r>
        <w:rPr>
          <w:rFonts w:hint="eastAsia"/>
          <w:szCs w:val="21"/>
        </w:rPr>
        <w:t>设计</w:t>
      </w:r>
      <w:r>
        <w:rPr>
          <w:szCs w:val="21"/>
        </w:rPr>
        <w:t>人员的违约责任：</w:t>
      </w:r>
      <w:r>
        <w:rPr>
          <w:rFonts w:hint="eastAsia"/>
          <w:szCs w:val="21"/>
          <w:u w:val="single"/>
        </w:rPr>
        <w:t>每发生一次处以每人每次人民币2万元的违约金</w:t>
      </w:r>
      <w:r>
        <w:rPr>
          <w:rFonts w:hint="eastAsia" w:ascii="Calibri" w:hAnsi="Calibri"/>
          <w:u w:val="single"/>
        </w:rPr>
        <w:t>。</w:t>
      </w:r>
    </w:p>
    <w:p>
      <w:pPr>
        <w:keepNext/>
        <w:keepLines/>
        <w:spacing w:before="120" w:after="120" w:line="440" w:lineRule="exact"/>
        <w:ind w:firstLine="440" w:firstLineChars="200"/>
        <w:outlineLvl w:val="4"/>
        <w:rPr>
          <w:bCs/>
          <w:szCs w:val="21"/>
        </w:rPr>
      </w:pPr>
      <w:bookmarkStart w:id="286" w:name="_Toc17615"/>
      <w:r>
        <w:rPr>
          <w:bCs/>
          <w:szCs w:val="21"/>
        </w:rPr>
        <w:t>3.</w:t>
      </w:r>
      <w:r>
        <w:rPr>
          <w:rFonts w:hint="eastAsia"/>
          <w:bCs/>
          <w:szCs w:val="21"/>
        </w:rPr>
        <w:t>4</w:t>
      </w:r>
      <w:r>
        <w:rPr>
          <w:bCs/>
          <w:szCs w:val="21"/>
        </w:rPr>
        <w:t xml:space="preserve"> </w:t>
      </w:r>
      <w:r>
        <w:rPr>
          <w:rFonts w:hint="eastAsia"/>
          <w:bCs/>
          <w:szCs w:val="21"/>
        </w:rPr>
        <w:t>设计</w:t>
      </w:r>
      <w:r>
        <w:rPr>
          <w:bCs/>
          <w:szCs w:val="21"/>
        </w:rPr>
        <w:t>分包</w:t>
      </w:r>
      <w:bookmarkEnd w:id="286"/>
    </w:p>
    <w:p>
      <w:pPr>
        <w:spacing w:line="440" w:lineRule="exact"/>
        <w:ind w:firstLine="440" w:firstLineChars="200"/>
        <w:rPr>
          <w:szCs w:val="21"/>
        </w:rPr>
      </w:pPr>
      <w:r>
        <w:rPr>
          <w:szCs w:val="21"/>
        </w:rPr>
        <w:t>3.</w:t>
      </w:r>
      <w:r>
        <w:rPr>
          <w:rFonts w:hint="eastAsia"/>
          <w:szCs w:val="21"/>
        </w:rPr>
        <w:t>4</w:t>
      </w:r>
      <w:r>
        <w:rPr>
          <w:szCs w:val="21"/>
        </w:rPr>
        <w:t xml:space="preserve">.1 </w:t>
      </w:r>
      <w:r>
        <w:rPr>
          <w:rFonts w:hint="eastAsia"/>
          <w:szCs w:val="21"/>
        </w:rPr>
        <w:t>设计</w:t>
      </w:r>
      <w:r>
        <w:rPr>
          <w:szCs w:val="21"/>
        </w:rPr>
        <w:t>分包的一般约定</w:t>
      </w:r>
    </w:p>
    <w:p>
      <w:pPr>
        <w:spacing w:line="440" w:lineRule="exact"/>
        <w:ind w:firstLine="440" w:firstLineChars="200"/>
        <w:rPr>
          <w:szCs w:val="21"/>
        </w:rPr>
      </w:pPr>
      <w:r>
        <w:rPr>
          <w:szCs w:val="21"/>
        </w:rPr>
        <w:t>禁止</w:t>
      </w:r>
      <w:r>
        <w:rPr>
          <w:rFonts w:hint="eastAsia"/>
          <w:szCs w:val="21"/>
        </w:rPr>
        <w:t>设计</w:t>
      </w:r>
      <w:r>
        <w:rPr>
          <w:szCs w:val="21"/>
        </w:rPr>
        <w:t>分包的工程包括：</w:t>
      </w:r>
      <w:r>
        <w:rPr>
          <w:szCs w:val="21"/>
          <w:u w:val="single"/>
        </w:rPr>
        <w:t xml:space="preserve"> </w:t>
      </w:r>
      <w:r>
        <w:rPr>
          <w:rFonts w:hint="eastAsia" w:ascii="Calibri" w:hAnsi="Calibri"/>
          <w:u w:val="single"/>
          <w:lang w:val="en-US"/>
        </w:rPr>
        <w:t>分包需经业主同意</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u w:val="single"/>
        </w:rPr>
      </w:pPr>
      <w:r>
        <w:rPr>
          <w:szCs w:val="21"/>
        </w:rPr>
        <w:t>主体结构、关键性工作的范围：</w:t>
      </w:r>
      <w:r>
        <w:rPr>
          <w:rFonts w:hint="eastAsia"/>
          <w:szCs w:val="21"/>
          <w:u w:val="single"/>
        </w:rPr>
        <w:t xml:space="preserve">  </w:t>
      </w:r>
      <w:r>
        <w:rPr>
          <w:rFonts w:hint="eastAsia" w:ascii="Calibri" w:hAnsi="Calibri"/>
          <w:u w:val="single"/>
        </w:rPr>
        <w:t>按《中华人民共和国建筑法》等有关规定</w:t>
      </w:r>
      <w:r>
        <w:rPr>
          <w:rFonts w:hint="eastAsia"/>
          <w:szCs w:val="21"/>
          <w:u w:val="single"/>
        </w:rPr>
        <w:t xml:space="preserve">  </w:t>
      </w:r>
      <w:r>
        <w:rPr>
          <w:szCs w:val="21"/>
        </w:rPr>
        <w:t>。</w:t>
      </w:r>
    </w:p>
    <w:p>
      <w:pPr>
        <w:spacing w:line="440" w:lineRule="exact"/>
        <w:rPr>
          <w:szCs w:val="21"/>
        </w:rPr>
      </w:pPr>
      <w:r>
        <w:rPr>
          <w:szCs w:val="21"/>
        </w:rPr>
        <w:t xml:space="preserve">    3.</w:t>
      </w:r>
      <w:r>
        <w:rPr>
          <w:rFonts w:hint="eastAsia"/>
          <w:szCs w:val="21"/>
        </w:rPr>
        <w:t>4</w:t>
      </w:r>
      <w:r>
        <w:rPr>
          <w:szCs w:val="21"/>
        </w:rPr>
        <w:t>.2</w:t>
      </w:r>
      <w:r>
        <w:rPr>
          <w:rFonts w:hint="eastAsia"/>
          <w:szCs w:val="21"/>
        </w:rPr>
        <w:t>设计</w:t>
      </w:r>
      <w:r>
        <w:rPr>
          <w:szCs w:val="21"/>
        </w:rPr>
        <w:t>分包的确定：</w:t>
      </w:r>
      <w:r>
        <w:rPr>
          <w:szCs w:val="21"/>
          <w:u w:val="single"/>
        </w:rPr>
        <w:t xml:space="preserve"> </w:t>
      </w:r>
      <w:r>
        <w:rPr>
          <w:rFonts w:hint="eastAsia" w:ascii="Calibri" w:hAnsi="Calibri"/>
          <w:u w:val="single"/>
        </w:rPr>
        <w:t>不允许分包</w:t>
      </w:r>
      <w:r>
        <w:rPr>
          <w:szCs w:val="21"/>
          <w:u w:val="single"/>
        </w:rPr>
        <w:t xml:space="preserve"> </w:t>
      </w:r>
      <w:r>
        <w:rPr>
          <w:rFonts w:hint="eastAsia"/>
          <w:szCs w:val="21"/>
          <w:u w:val="single"/>
        </w:rPr>
        <w:t xml:space="preserve">  </w:t>
      </w:r>
      <w:r>
        <w:rPr>
          <w:szCs w:val="21"/>
        </w:rPr>
        <w:t>。</w:t>
      </w:r>
    </w:p>
    <w:p>
      <w:pPr>
        <w:spacing w:line="360" w:lineRule="auto"/>
        <w:ind w:firstLine="440" w:firstLineChars="200"/>
        <w:rPr>
          <w:szCs w:val="21"/>
        </w:rPr>
      </w:pPr>
      <w:r>
        <w:rPr>
          <w:szCs w:val="21"/>
        </w:rPr>
        <w:t>其他关于分包的约定：</w:t>
      </w:r>
      <w:r>
        <w:rPr>
          <w:rFonts w:hint="eastAsia"/>
          <w:szCs w:val="21"/>
          <w:u w:val="single"/>
        </w:rPr>
        <w:t xml:space="preserve">       /      </w:t>
      </w:r>
      <w:r>
        <w:rPr>
          <w:szCs w:val="21"/>
        </w:rPr>
        <w:t>。</w:t>
      </w:r>
    </w:p>
    <w:p>
      <w:pPr>
        <w:spacing w:line="360" w:lineRule="auto"/>
        <w:ind w:firstLine="440" w:firstLineChars="200"/>
        <w:rPr>
          <w:szCs w:val="21"/>
        </w:rPr>
      </w:pPr>
      <w:r>
        <w:rPr>
          <w:rFonts w:hint="eastAsia"/>
          <w:szCs w:val="21"/>
        </w:rPr>
        <w:t>3.4.3 设计人向发包人提交有关分包人资料包括：</w:t>
      </w:r>
      <w:r>
        <w:rPr>
          <w:rFonts w:hint="eastAsia"/>
          <w:szCs w:val="21"/>
          <w:u w:val="single"/>
        </w:rPr>
        <w:t xml:space="preserve">      /      </w:t>
      </w:r>
      <w:r>
        <w:rPr>
          <w:rFonts w:hint="eastAsia"/>
          <w:szCs w:val="21"/>
        </w:rPr>
        <w:t>。</w:t>
      </w:r>
    </w:p>
    <w:p>
      <w:pPr>
        <w:spacing w:line="360" w:lineRule="auto"/>
        <w:ind w:firstLine="440" w:firstLineChars="200"/>
        <w:rPr>
          <w:szCs w:val="21"/>
        </w:rPr>
      </w:pPr>
      <w:r>
        <w:rPr>
          <w:rFonts w:hint="eastAsia"/>
          <w:szCs w:val="21"/>
        </w:rPr>
        <w:t xml:space="preserve">3.4.4 分包工程设计费支付方式：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pPr>
        <w:spacing w:before="120" w:after="120" w:line="360" w:lineRule="auto"/>
        <w:ind w:firstLine="440" w:firstLineChars="200"/>
        <w:outlineLvl w:val="4"/>
        <w:rPr>
          <w:bCs/>
          <w:szCs w:val="21"/>
        </w:rPr>
      </w:pPr>
      <w:bookmarkStart w:id="287" w:name="_Toc11180"/>
      <w:r>
        <w:rPr>
          <w:bCs/>
          <w:szCs w:val="21"/>
        </w:rPr>
        <w:t>3.</w:t>
      </w:r>
      <w:r>
        <w:rPr>
          <w:rFonts w:hint="eastAsia"/>
          <w:bCs/>
          <w:szCs w:val="21"/>
        </w:rPr>
        <w:t>5</w:t>
      </w:r>
      <w:r>
        <w:rPr>
          <w:bCs/>
          <w:szCs w:val="21"/>
        </w:rPr>
        <w:t xml:space="preserve"> </w:t>
      </w:r>
      <w:r>
        <w:rPr>
          <w:rFonts w:hint="eastAsia"/>
          <w:bCs/>
          <w:szCs w:val="21"/>
        </w:rPr>
        <w:t>联合体</w:t>
      </w:r>
      <w:bookmarkEnd w:id="287"/>
    </w:p>
    <w:p>
      <w:pPr>
        <w:spacing w:line="360" w:lineRule="auto"/>
        <w:ind w:firstLine="440" w:firstLineChars="200"/>
        <w:rPr>
          <w:szCs w:val="21"/>
        </w:rPr>
      </w:pPr>
      <w:r>
        <w:rPr>
          <w:rFonts w:hint="eastAsia"/>
          <w:szCs w:val="21"/>
        </w:rPr>
        <w:t>3.5.4 发包人向联合体支付设计费用的方式：</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rFonts w:hint="eastAsia"/>
          <w:szCs w:val="21"/>
        </w:rPr>
        <w:t>。</w:t>
      </w:r>
    </w:p>
    <w:p>
      <w:pPr>
        <w:adjustRightInd w:val="0"/>
        <w:spacing w:line="440" w:lineRule="exact"/>
        <w:ind w:firstLine="440" w:firstLineChars="200"/>
        <w:rPr>
          <w:rFonts w:ascii="黑体" w:hAnsi="黑体" w:eastAsia="黑体" w:cs="黑体"/>
          <w:bCs/>
          <w:szCs w:val="21"/>
        </w:rPr>
      </w:pPr>
      <w:bookmarkStart w:id="288" w:name="_Toc12792"/>
      <w:r>
        <w:rPr>
          <w:rFonts w:hint="eastAsia" w:ascii="黑体" w:hAnsi="黑体" w:eastAsia="黑体" w:cs="黑体"/>
          <w:bCs/>
          <w:szCs w:val="21"/>
        </w:rPr>
        <w:t>5. 工程设计要求</w:t>
      </w:r>
      <w:bookmarkEnd w:id="288"/>
    </w:p>
    <w:p>
      <w:pPr>
        <w:keepNext/>
        <w:keepLines/>
        <w:spacing w:before="120" w:after="120" w:line="360" w:lineRule="auto"/>
        <w:ind w:firstLine="440" w:firstLineChars="200"/>
        <w:outlineLvl w:val="4"/>
        <w:rPr>
          <w:bCs/>
          <w:szCs w:val="21"/>
        </w:rPr>
      </w:pPr>
      <w:bookmarkStart w:id="289" w:name="_Toc18326"/>
      <w:r>
        <w:rPr>
          <w:rFonts w:hint="eastAsia"/>
          <w:bCs/>
          <w:szCs w:val="21"/>
        </w:rPr>
        <w:t>5</w:t>
      </w:r>
      <w:r>
        <w:rPr>
          <w:bCs/>
          <w:szCs w:val="21"/>
        </w:rPr>
        <w:t>.1</w:t>
      </w:r>
      <w:r>
        <w:rPr>
          <w:rFonts w:hint="eastAsia"/>
          <w:bCs/>
          <w:szCs w:val="21"/>
        </w:rPr>
        <w:t xml:space="preserve"> 工程设计一般要求</w:t>
      </w:r>
      <w:bookmarkEnd w:id="289"/>
    </w:p>
    <w:p>
      <w:pPr>
        <w:spacing w:line="360" w:lineRule="auto"/>
        <w:ind w:firstLine="440" w:firstLineChars="200"/>
        <w:rPr>
          <w:szCs w:val="21"/>
        </w:rPr>
      </w:pPr>
      <w:r>
        <w:rPr>
          <w:rFonts w:hint="eastAsia"/>
          <w:szCs w:val="21"/>
        </w:rPr>
        <w:t>5</w:t>
      </w:r>
      <w:r>
        <w:rPr>
          <w:szCs w:val="21"/>
        </w:rPr>
        <w:t>.1.</w:t>
      </w:r>
      <w:r>
        <w:rPr>
          <w:rFonts w:hint="eastAsia"/>
          <w:szCs w:val="21"/>
        </w:rPr>
        <w:t>2.1</w:t>
      </w:r>
      <w:r>
        <w:rPr>
          <w:szCs w:val="21"/>
        </w:rPr>
        <w:t xml:space="preserve"> </w:t>
      </w:r>
      <w:r>
        <w:rPr>
          <w:rFonts w:hint="eastAsia"/>
          <w:szCs w:val="21"/>
        </w:rPr>
        <w:t>工程设计的特殊标准或要求</w:t>
      </w:r>
      <w:r>
        <w:rPr>
          <w:szCs w:val="21"/>
        </w:rPr>
        <w:t>：</w:t>
      </w:r>
      <w:r>
        <w:rPr>
          <w:rFonts w:hint="eastAsia"/>
          <w:szCs w:val="21"/>
          <w:u w:val="single"/>
        </w:rPr>
        <w:t xml:space="preserve">设计应结合项目所在地相关技术规范进行 </w:t>
      </w:r>
      <w:r>
        <w:rPr>
          <w:szCs w:val="21"/>
          <w:u w:val="single"/>
        </w:rPr>
        <w:t xml:space="preserve"> </w:t>
      </w:r>
      <w:r>
        <w:rPr>
          <w:szCs w:val="21"/>
        </w:rPr>
        <w:t>。</w:t>
      </w:r>
    </w:p>
    <w:p>
      <w:pPr>
        <w:spacing w:line="360" w:lineRule="auto"/>
        <w:ind w:firstLine="462" w:firstLineChars="210"/>
        <w:rPr>
          <w:szCs w:val="21"/>
        </w:rPr>
      </w:pPr>
      <w:r>
        <w:rPr>
          <w:rFonts w:hint="eastAsia"/>
          <w:szCs w:val="21"/>
        </w:rPr>
        <w:t>5.1.2.2 工程设计适用的技术标准：</w:t>
      </w:r>
      <w:r>
        <w:rPr>
          <w:rFonts w:hint="eastAsia"/>
          <w:szCs w:val="21"/>
          <w:u w:val="single"/>
        </w:rPr>
        <w:t xml:space="preserve">  按现行国家有关技术规范执行             </w:t>
      </w:r>
      <w:r>
        <w:rPr>
          <w:rFonts w:hint="eastAsia"/>
          <w:szCs w:val="21"/>
        </w:rPr>
        <w:t>。</w:t>
      </w:r>
    </w:p>
    <w:p>
      <w:pPr>
        <w:spacing w:line="360" w:lineRule="auto"/>
        <w:ind w:firstLine="440" w:firstLineChars="200"/>
        <w:rPr>
          <w:szCs w:val="21"/>
        </w:rPr>
      </w:pPr>
      <w:r>
        <w:rPr>
          <w:rFonts w:hint="eastAsia"/>
          <w:szCs w:val="21"/>
        </w:rPr>
        <w:t>5.1.2.4 工程设计文件的主要技术指标控制值及比例：</w:t>
      </w:r>
      <w:r>
        <w:rPr>
          <w:rFonts w:hint="eastAsia"/>
          <w:szCs w:val="21"/>
          <w:u w:val="single"/>
        </w:rPr>
        <w:t xml:space="preserve">按现行国家有关规范执行    </w:t>
      </w:r>
      <w:r>
        <w:rPr>
          <w:rFonts w:hint="eastAsia"/>
          <w:szCs w:val="21"/>
        </w:rPr>
        <w:t xml:space="preserve">。       </w:t>
      </w:r>
    </w:p>
    <w:p>
      <w:pPr>
        <w:keepNext/>
        <w:keepLines/>
        <w:spacing w:before="120" w:after="120" w:line="360" w:lineRule="auto"/>
        <w:ind w:firstLine="440" w:firstLineChars="200"/>
        <w:outlineLvl w:val="4"/>
        <w:rPr>
          <w:bCs/>
          <w:szCs w:val="21"/>
        </w:rPr>
      </w:pPr>
      <w:bookmarkStart w:id="290" w:name="_Toc16805"/>
      <w:r>
        <w:rPr>
          <w:rFonts w:hint="eastAsia"/>
          <w:bCs/>
          <w:szCs w:val="21"/>
        </w:rPr>
        <w:t>5</w:t>
      </w:r>
      <w:r>
        <w:rPr>
          <w:bCs/>
          <w:szCs w:val="21"/>
        </w:rPr>
        <w:t>.</w:t>
      </w:r>
      <w:r>
        <w:rPr>
          <w:rFonts w:hint="eastAsia"/>
          <w:bCs/>
          <w:szCs w:val="21"/>
        </w:rPr>
        <w:t>3 工程设计文件的要求</w:t>
      </w:r>
      <w:bookmarkEnd w:id="290"/>
    </w:p>
    <w:p>
      <w:pPr>
        <w:spacing w:line="360" w:lineRule="auto"/>
        <w:ind w:firstLine="440" w:firstLineChars="200"/>
        <w:rPr>
          <w:szCs w:val="21"/>
          <w:u w:val="single"/>
        </w:rPr>
      </w:pPr>
      <w:r>
        <w:rPr>
          <w:rFonts w:hint="eastAsia"/>
          <w:szCs w:val="21"/>
        </w:rPr>
        <w:t>5.3.3 工程设计文件深度规定：</w:t>
      </w:r>
      <w:r>
        <w:rPr>
          <w:rFonts w:hint="eastAsia"/>
          <w:szCs w:val="21"/>
          <w:u w:val="single"/>
        </w:rPr>
        <w:t>应符合建设部《建筑工程设计文件编制深度的规定》（2016）版及设计任务书的要求</w:t>
      </w:r>
      <w:r>
        <w:rPr>
          <w:rFonts w:hint="eastAsia"/>
          <w:szCs w:val="21"/>
        </w:rPr>
        <w:t xml:space="preserve">。 </w:t>
      </w:r>
    </w:p>
    <w:p>
      <w:pPr>
        <w:spacing w:line="360" w:lineRule="auto"/>
        <w:ind w:firstLine="440" w:firstLineChars="200"/>
        <w:rPr>
          <w:szCs w:val="21"/>
          <w:highlight w:val="yellow"/>
        </w:rPr>
      </w:pPr>
      <w:r>
        <w:rPr>
          <w:rFonts w:hint="eastAsia"/>
          <w:szCs w:val="21"/>
        </w:rPr>
        <w:t>5.3.5 建筑物及其功能设施的合理使用寿命年限</w:t>
      </w:r>
      <w:r>
        <w:rPr>
          <w:szCs w:val="21"/>
        </w:rPr>
        <w:t>：</w:t>
      </w:r>
      <w:r>
        <w:rPr>
          <w:rFonts w:hint="eastAsia" w:ascii="Calibri" w:hAnsi="Calibri"/>
          <w:u w:val="single"/>
        </w:rPr>
        <w:t>按国家有关规定</w:t>
      </w:r>
      <w:r>
        <w:rPr>
          <w:rFonts w:hint="eastAsia"/>
          <w:szCs w:val="21"/>
          <w:u w:val="single"/>
        </w:rPr>
        <w:t>。</w:t>
      </w:r>
    </w:p>
    <w:p>
      <w:pPr>
        <w:keepNext/>
        <w:keepLines/>
        <w:spacing w:before="120" w:after="120" w:line="440" w:lineRule="exact"/>
        <w:outlineLvl w:val="3"/>
        <w:rPr>
          <w:rFonts w:ascii="黑体" w:hAnsi="黑体" w:eastAsia="黑体" w:cs="黑体"/>
          <w:bCs/>
          <w:szCs w:val="21"/>
        </w:rPr>
      </w:pPr>
      <w:bookmarkStart w:id="291" w:name="_Toc17773"/>
      <w:r>
        <w:rPr>
          <w:rFonts w:hint="eastAsia" w:ascii="黑体" w:hAnsi="黑体" w:eastAsia="黑体" w:cs="黑体"/>
          <w:bCs/>
          <w:szCs w:val="21"/>
        </w:rPr>
        <w:t>6. 工程设计进度与周期</w:t>
      </w:r>
      <w:bookmarkEnd w:id="291"/>
    </w:p>
    <w:p>
      <w:pPr>
        <w:keepNext/>
        <w:keepLines/>
        <w:spacing w:before="120" w:after="120" w:line="440" w:lineRule="exact"/>
        <w:ind w:firstLine="440" w:firstLineChars="200"/>
        <w:outlineLvl w:val="4"/>
        <w:rPr>
          <w:bCs/>
          <w:szCs w:val="21"/>
        </w:rPr>
      </w:pPr>
      <w:bookmarkStart w:id="292" w:name="_Toc15398"/>
      <w:r>
        <w:rPr>
          <w:rFonts w:hint="eastAsia"/>
          <w:bCs/>
          <w:szCs w:val="21"/>
        </w:rPr>
        <w:t>6</w:t>
      </w:r>
      <w:r>
        <w:rPr>
          <w:bCs/>
          <w:szCs w:val="21"/>
        </w:rPr>
        <w:t xml:space="preserve">.1 </w:t>
      </w:r>
      <w:r>
        <w:rPr>
          <w:rFonts w:hint="eastAsia"/>
          <w:bCs/>
          <w:szCs w:val="21"/>
        </w:rPr>
        <w:t>工程设计进度计划</w:t>
      </w:r>
      <w:bookmarkEnd w:id="292"/>
    </w:p>
    <w:p>
      <w:pPr>
        <w:adjustRightInd w:val="0"/>
        <w:spacing w:line="440" w:lineRule="exact"/>
        <w:ind w:firstLine="440" w:firstLineChars="200"/>
        <w:rPr>
          <w:szCs w:val="21"/>
        </w:rPr>
      </w:pPr>
      <w:r>
        <w:rPr>
          <w:rFonts w:hint="eastAsia"/>
          <w:szCs w:val="21"/>
        </w:rPr>
        <w:t>6</w:t>
      </w:r>
      <w:r>
        <w:rPr>
          <w:szCs w:val="21"/>
        </w:rPr>
        <w:t>.1.</w:t>
      </w:r>
      <w:r>
        <w:rPr>
          <w:rFonts w:hint="eastAsia"/>
          <w:szCs w:val="21"/>
        </w:rPr>
        <w:t>1 工程设计进度计划的编制</w:t>
      </w:r>
    </w:p>
    <w:p>
      <w:pPr>
        <w:adjustRightInd w:val="0"/>
        <w:spacing w:line="440" w:lineRule="exact"/>
        <w:ind w:firstLine="440" w:firstLineChars="200"/>
        <w:rPr>
          <w:szCs w:val="21"/>
        </w:rPr>
      </w:pPr>
      <w:r>
        <w:rPr>
          <w:rFonts w:hint="eastAsia"/>
          <w:szCs w:val="21"/>
        </w:rPr>
        <w:t>合同当事人约定的工程设计进度计划提交的时间：</w:t>
      </w:r>
      <w:r>
        <w:rPr>
          <w:rFonts w:hint="eastAsia"/>
          <w:szCs w:val="21"/>
          <w:u w:val="single"/>
        </w:rPr>
        <w:t xml:space="preserve">合同签订后7天内，设计人根据招标文件规定的设计进度提交进度计划 </w:t>
      </w:r>
      <w:r>
        <w:rPr>
          <w:rFonts w:hint="eastAsia"/>
          <w:szCs w:val="21"/>
        </w:rPr>
        <w:t>。</w:t>
      </w:r>
    </w:p>
    <w:p>
      <w:pPr>
        <w:adjustRightInd w:val="0"/>
        <w:spacing w:line="440" w:lineRule="exact"/>
        <w:ind w:firstLine="440" w:firstLineChars="200"/>
        <w:rPr>
          <w:szCs w:val="21"/>
          <w:u w:val="single"/>
        </w:rPr>
      </w:pPr>
      <w:r>
        <w:rPr>
          <w:rFonts w:hint="eastAsia"/>
          <w:szCs w:val="21"/>
        </w:rPr>
        <w:t>合同当事人约定的工程设计进度计划应包括的内容</w:t>
      </w:r>
      <w:r>
        <w:rPr>
          <w:szCs w:val="21"/>
        </w:rPr>
        <w:t>：</w:t>
      </w:r>
      <w:r>
        <w:rPr>
          <w:szCs w:val="21"/>
          <w:u w:val="single"/>
        </w:rPr>
        <w:t xml:space="preserve"> </w:t>
      </w:r>
      <w:r>
        <w:rPr>
          <w:rFonts w:hint="eastAsia"/>
          <w:szCs w:val="21"/>
          <w:u w:val="single"/>
        </w:rPr>
        <w:t xml:space="preserve">   /   </w:t>
      </w:r>
      <w:r>
        <w:rPr>
          <w:rFonts w:hint="eastAsia"/>
          <w:szCs w:val="21"/>
        </w:rPr>
        <w:t>。</w:t>
      </w:r>
    </w:p>
    <w:p>
      <w:pPr>
        <w:adjustRightInd w:val="0"/>
        <w:spacing w:line="440" w:lineRule="exact"/>
        <w:ind w:firstLine="440" w:firstLineChars="200"/>
        <w:rPr>
          <w:szCs w:val="21"/>
        </w:rPr>
      </w:pPr>
      <w:r>
        <w:rPr>
          <w:rFonts w:hint="eastAsia"/>
          <w:szCs w:val="21"/>
        </w:rPr>
        <w:t>6</w:t>
      </w:r>
      <w:r>
        <w:rPr>
          <w:szCs w:val="21"/>
        </w:rPr>
        <w:t xml:space="preserve">.1.2 </w:t>
      </w:r>
      <w:r>
        <w:rPr>
          <w:rFonts w:hint="eastAsia"/>
          <w:szCs w:val="21"/>
        </w:rPr>
        <w:t>工程设计进度计划的修订</w:t>
      </w:r>
    </w:p>
    <w:p>
      <w:pPr>
        <w:spacing w:line="440" w:lineRule="exact"/>
        <w:ind w:firstLine="440" w:firstLineChars="200"/>
        <w:rPr>
          <w:szCs w:val="21"/>
        </w:rPr>
      </w:pPr>
      <w:r>
        <w:rPr>
          <w:szCs w:val="21"/>
        </w:rPr>
        <w:t>发包人在收到</w:t>
      </w:r>
      <w:r>
        <w:rPr>
          <w:rFonts w:hint="eastAsia"/>
          <w:szCs w:val="21"/>
        </w:rPr>
        <w:t>工程设计进度计划</w:t>
      </w:r>
      <w:r>
        <w:rPr>
          <w:szCs w:val="21"/>
        </w:rPr>
        <w:t>后确认或提出修改意见的期限：</w:t>
      </w:r>
      <w:r>
        <w:rPr>
          <w:szCs w:val="21"/>
          <w:u w:val="single"/>
        </w:rPr>
        <w:t xml:space="preserve"> </w:t>
      </w:r>
      <w:r>
        <w:rPr>
          <w:rFonts w:hint="eastAsia"/>
          <w:szCs w:val="21"/>
          <w:u w:val="single"/>
        </w:rPr>
        <w:t xml:space="preserve">5个工作日 </w:t>
      </w:r>
      <w:r>
        <w:rPr>
          <w:szCs w:val="21"/>
        </w:rPr>
        <w:t>。</w:t>
      </w:r>
    </w:p>
    <w:p>
      <w:pPr>
        <w:keepNext/>
        <w:keepLines/>
        <w:spacing w:before="120" w:after="120" w:line="440" w:lineRule="exact"/>
        <w:ind w:firstLine="440" w:firstLineChars="200"/>
        <w:outlineLvl w:val="4"/>
        <w:rPr>
          <w:bCs/>
          <w:szCs w:val="21"/>
        </w:rPr>
      </w:pPr>
      <w:bookmarkStart w:id="293" w:name="_Toc2555"/>
      <w:r>
        <w:rPr>
          <w:rFonts w:hint="eastAsia"/>
          <w:bCs/>
          <w:szCs w:val="21"/>
        </w:rPr>
        <w:t>6</w:t>
      </w:r>
      <w:r>
        <w:rPr>
          <w:bCs/>
          <w:szCs w:val="21"/>
        </w:rPr>
        <w:t>.</w:t>
      </w:r>
      <w:r>
        <w:rPr>
          <w:rFonts w:hint="eastAsia"/>
          <w:bCs/>
          <w:szCs w:val="21"/>
        </w:rPr>
        <w:t>3</w:t>
      </w:r>
      <w:r>
        <w:rPr>
          <w:bCs/>
          <w:szCs w:val="21"/>
        </w:rPr>
        <w:t xml:space="preserve"> </w:t>
      </w:r>
      <w:r>
        <w:rPr>
          <w:rFonts w:hint="eastAsia"/>
          <w:bCs/>
          <w:szCs w:val="21"/>
        </w:rPr>
        <w:t>工程设计进度</w:t>
      </w:r>
      <w:r>
        <w:rPr>
          <w:bCs/>
          <w:szCs w:val="21"/>
        </w:rPr>
        <w:t>延误</w:t>
      </w:r>
      <w:bookmarkEnd w:id="293"/>
    </w:p>
    <w:p>
      <w:pPr>
        <w:spacing w:line="440" w:lineRule="exact"/>
        <w:ind w:firstLine="440" w:firstLineChars="200"/>
        <w:rPr>
          <w:szCs w:val="21"/>
        </w:rPr>
      </w:pPr>
      <w:r>
        <w:rPr>
          <w:rFonts w:hint="eastAsia"/>
          <w:szCs w:val="21"/>
        </w:rPr>
        <w:t>6</w:t>
      </w:r>
      <w:r>
        <w:rPr>
          <w:szCs w:val="21"/>
        </w:rPr>
        <w:t>.</w:t>
      </w:r>
      <w:r>
        <w:rPr>
          <w:rFonts w:hint="eastAsia"/>
          <w:szCs w:val="21"/>
        </w:rPr>
        <w:t>3</w:t>
      </w:r>
      <w:r>
        <w:rPr>
          <w:szCs w:val="21"/>
        </w:rPr>
        <w:t>.1</w:t>
      </w:r>
      <w:r>
        <w:rPr>
          <w:rFonts w:hint="eastAsia"/>
          <w:szCs w:val="21"/>
        </w:rPr>
        <w:t xml:space="preserve"> </w:t>
      </w:r>
      <w:r>
        <w:rPr>
          <w:szCs w:val="21"/>
        </w:rPr>
        <w:t>因发包人原因导致</w:t>
      </w:r>
      <w:r>
        <w:rPr>
          <w:rFonts w:hint="eastAsia"/>
          <w:szCs w:val="21"/>
        </w:rPr>
        <w:t>工程设计进度</w:t>
      </w:r>
      <w:r>
        <w:rPr>
          <w:szCs w:val="21"/>
        </w:rPr>
        <w:t>延误</w:t>
      </w:r>
    </w:p>
    <w:p>
      <w:pPr>
        <w:spacing w:line="440" w:lineRule="exact"/>
        <w:ind w:firstLine="440" w:firstLineChars="200"/>
        <w:rPr>
          <w:szCs w:val="21"/>
        </w:rPr>
      </w:pPr>
      <w:r>
        <w:rPr>
          <w:szCs w:val="21"/>
        </w:rPr>
        <w:t>（</w:t>
      </w:r>
      <w:r>
        <w:rPr>
          <w:rFonts w:hint="eastAsia"/>
          <w:szCs w:val="21"/>
        </w:rPr>
        <w:t>4</w:t>
      </w:r>
      <w:r>
        <w:rPr>
          <w:szCs w:val="21"/>
        </w:rPr>
        <w:t>）因发包人原因导致</w:t>
      </w:r>
      <w:r>
        <w:rPr>
          <w:rFonts w:hint="eastAsia"/>
          <w:szCs w:val="21"/>
        </w:rPr>
        <w:t>工程设计进度</w:t>
      </w:r>
      <w:r>
        <w:rPr>
          <w:szCs w:val="21"/>
        </w:rPr>
        <w:t>延误的其他情形：</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rPr>
      </w:pPr>
      <w:r>
        <w:rPr>
          <w:szCs w:val="21"/>
        </w:rPr>
        <w:t>设计人应在发生</w:t>
      </w:r>
      <w:r>
        <w:rPr>
          <w:rFonts w:hint="eastAsia"/>
          <w:szCs w:val="21"/>
        </w:rPr>
        <w:t>进度延误的情形</w:t>
      </w:r>
      <w:r>
        <w:rPr>
          <w:szCs w:val="21"/>
        </w:rPr>
        <w:t>后</w:t>
      </w:r>
      <w:r>
        <w:rPr>
          <w:rFonts w:hint="eastAsia"/>
          <w:szCs w:val="21"/>
          <w:u w:val="single"/>
        </w:rPr>
        <w:t xml:space="preserve"> 5 </w:t>
      </w:r>
      <w:r>
        <w:rPr>
          <w:szCs w:val="21"/>
        </w:rPr>
        <w:t>天内向发包人发出要求延期的书面通知，在</w:t>
      </w:r>
      <w:r>
        <w:rPr>
          <w:rFonts w:hint="eastAsia"/>
          <w:szCs w:val="21"/>
        </w:rPr>
        <w:t>发生该情形</w:t>
      </w:r>
      <w:r>
        <w:rPr>
          <w:szCs w:val="21"/>
        </w:rPr>
        <w:t>后</w:t>
      </w:r>
      <w:r>
        <w:rPr>
          <w:rFonts w:hint="eastAsia"/>
          <w:szCs w:val="21"/>
          <w:u w:val="single"/>
        </w:rPr>
        <w:t xml:space="preserve"> 10 </w:t>
      </w:r>
      <w:r>
        <w:rPr>
          <w:szCs w:val="21"/>
        </w:rPr>
        <w:t>天内提交要求延期的详细说明。</w:t>
      </w:r>
    </w:p>
    <w:p>
      <w:pPr>
        <w:spacing w:line="440" w:lineRule="exact"/>
        <w:ind w:firstLine="440" w:firstLineChars="200"/>
        <w:rPr>
          <w:szCs w:val="21"/>
        </w:rPr>
      </w:pPr>
      <w:r>
        <w:rPr>
          <w:szCs w:val="21"/>
        </w:rPr>
        <w:t>发包人收到设计人要求延期的详细说明后，应在</w:t>
      </w:r>
      <w:r>
        <w:rPr>
          <w:rFonts w:hint="eastAsia"/>
          <w:szCs w:val="21"/>
          <w:u w:val="single"/>
        </w:rPr>
        <w:t xml:space="preserve"> 5 </w:t>
      </w:r>
      <w:r>
        <w:rPr>
          <w:szCs w:val="21"/>
        </w:rPr>
        <w:t>天内进行审查并书面答复。</w:t>
      </w:r>
    </w:p>
    <w:p>
      <w:pPr>
        <w:keepNext/>
        <w:keepLines/>
        <w:spacing w:before="120" w:after="120" w:line="440" w:lineRule="exact"/>
        <w:ind w:firstLine="440" w:firstLineChars="200"/>
        <w:outlineLvl w:val="4"/>
        <w:rPr>
          <w:bCs/>
          <w:szCs w:val="21"/>
        </w:rPr>
      </w:pPr>
      <w:bookmarkStart w:id="294" w:name="_Toc8688"/>
      <w:r>
        <w:rPr>
          <w:rFonts w:hint="eastAsia"/>
          <w:bCs/>
          <w:szCs w:val="21"/>
        </w:rPr>
        <w:t>6</w:t>
      </w:r>
      <w:r>
        <w:rPr>
          <w:bCs/>
          <w:szCs w:val="21"/>
        </w:rPr>
        <w:t>.</w:t>
      </w:r>
      <w:r>
        <w:rPr>
          <w:rFonts w:hint="eastAsia"/>
          <w:bCs/>
          <w:szCs w:val="21"/>
        </w:rPr>
        <w:t>5</w:t>
      </w:r>
      <w:r>
        <w:rPr>
          <w:bCs/>
          <w:szCs w:val="21"/>
        </w:rPr>
        <w:t xml:space="preserve"> 提前</w:t>
      </w:r>
      <w:r>
        <w:rPr>
          <w:rFonts w:hint="eastAsia"/>
          <w:bCs/>
          <w:szCs w:val="21"/>
        </w:rPr>
        <w:t>交付工程设计文件</w:t>
      </w:r>
      <w:bookmarkEnd w:id="294"/>
    </w:p>
    <w:p>
      <w:pPr>
        <w:spacing w:line="440" w:lineRule="exact"/>
        <w:ind w:firstLine="440" w:firstLineChars="200"/>
        <w:rPr>
          <w:szCs w:val="21"/>
        </w:rPr>
      </w:pPr>
      <w:r>
        <w:rPr>
          <w:rFonts w:hint="eastAsia"/>
          <w:szCs w:val="21"/>
        </w:rPr>
        <w:t>6</w:t>
      </w:r>
      <w:r>
        <w:rPr>
          <w:szCs w:val="21"/>
        </w:rPr>
        <w:t>.</w:t>
      </w:r>
      <w:r>
        <w:rPr>
          <w:rFonts w:hint="eastAsia"/>
          <w:szCs w:val="21"/>
        </w:rPr>
        <w:t>5</w:t>
      </w:r>
      <w:r>
        <w:rPr>
          <w:szCs w:val="21"/>
        </w:rPr>
        <w:t>.2</w:t>
      </w:r>
      <w:r>
        <w:rPr>
          <w:rFonts w:hint="eastAsia"/>
          <w:szCs w:val="21"/>
        </w:rPr>
        <w:t xml:space="preserve"> </w:t>
      </w:r>
      <w:r>
        <w:rPr>
          <w:szCs w:val="21"/>
        </w:rPr>
        <w:t>提前</w:t>
      </w:r>
      <w:r>
        <w:rPr>
          <w:rFonts w:hint="eastAsia"/>
          <w:szCs w:val="21"/>
        </w:rPr>
        <w:t>交付工程设计文件</w:t>
      </w:r>
      <w:r>
        <w:rPr>
          <w:szCs w:val="21"/>
        </w:rPr>
        <w:t>的奖励：</w:t>
      </w:r>
      <w:r>
        <w:rPr>
          <w:rFonts w:hint="eastAsia"/>
          <w:szCs w:val="21"/>
          <w:u w:val="single"/>
        </w:rPr>
        <w:t>提前交付工程设计文件不予奖励</w:t>
      </w:r>
      <w:r>
        <w:rPr>
          <w:szCs w:val="21"/>
          <w:u w:val="single"/>
        </w:rPr>
        <w:t xml:space="preserve">  </w:t>
      </w:r>
      <w:r>
        <w:rPr>
          <w:szCs w:val="21"/>
        </w:rPr>
        <w:t>。</w:t>
      </w:r>
    </w:p>
    <w:p>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7. 工程设计文件交付</w:t>
      </w:r>
    </w:p>
    <w:p>
      <w:pPr>
        <w:spacing w:before="120" w:after="120" w:line="440" w:lineRule="exact"/>
        <w:ind w:firstLine="440" w:firstLineChars="200"/>
        <w:rPr>
          <w:szCs w:val="21"/>
        </w:rPr>
      </w:pPr>
      <w:r>
        <w:rPr>
          <w:rFonts w:hint="eastAsia"/>
          <w:szCs w:val="21"/>
        </w:rPr>
        <w:t>7</w:t>
      </w:r>
      <w:r>
        <w:rPr>
          <w:szCs w:val="21"/>
        </w:rPr>
        <w:t>.1</w:t>
      </w:r>
      <w:r>
        <w:rPr>
          <w:rFonts w:hint="eastAsia"/>
          <w:szCs w:val="21"/>
        </w:rPr>
        <w:t xml:space="preserve"> 工程设计文件交付的内容</w:t>
      </w:r>
    </w:p>
    <w:p>
      <w:pPr>
        <w:spacing w:line="440" w:lineRule="exact"/>
        <w:ind w:firstLine="440" w:firstLineChars="200"/>
        <w:rPr>
          <w:szCs w:val="21"/>
        </w:rPr>
      </w:pPr>
      <w:r>
        <w:rPr>
          <w:rFonts w:hint="eastAsia"/>
          <w:szCs w:val="21"/>
        </w:rPr>
        <w:t>7.1.2 发包人要求设计人提交电子版设计文件的具体形式为：</w:t>
      </w:r>
      <w:r>
        <w:rPr>
          <w:rFonts w:hint="eastAsia"/>
          <w:szCs w:val="21"/>
          <w:u w:val="single"/>
        </w:rPr>
        <w:t xml:space="preserve">CAD格式和PDF格式各一套 </w:t>
      </w:r>
      <w:r>
        <w:rPr>
          <w:rFonts w:hint="eastAsia"/>
          <w:szCs w:val="21"/>
        </w:rPr>
        <w:t xml:space="preserve">。 </w:t>
      </w:r>
    </w:p>
    <w:p>
      <w:pPr>
        <w:keepNext/>
        <w:keepLines/>
        <w:spacing w:before="120" w:after="120" w:line="440" w:lineRule="exact"/>
        <w:outlineLvl w:val="3"/>
        <w:rPr>
          <w:rFonts w:ascii="黑体" w:hAnsi="黑体" w:eastAsia="黑体" w:cs="黑体"/>
          <w:bCs/>
          <w:szCs w:val="21"/>
        </w:rPr>
      </w:pPr>
      <w:bookmarkStart w:id="295" w:name="_Toc20328"/>
      <w:r>
        <w:rPr>
          <w:rFonts w:hint="eastAsia" w:ascii="黑体" w:hAnsi="黑体" w:eastAsia="黑体" w:cs="黑体"/>
          <w:bCs/>
          <w:szCs w:val="21"/>
        </w:rPr>
        <w:t>8. 工程设计文件审查</w:t>
      </w:r>
      <w:bookmarkEnd w:id="295"/>
    </w:p>
    <w:p>
      <w:pPr>
        <w:spacing w:line="440" w:lineRule="exact"/>
        <w:ind w:firstLine="440" w:firstLineChars="200"/>
        <w:rPr>
          <w:szCs w:val="21"/>
        </w:rPr>
      </w:pPr>
      <w:r>
        <w:rPr>
          <w:rFonts w:hint="eastAsia"/>
          <w:szCs w:val="21"/>
        </w:rPr>
        <w:t>8.1 发包人对设计人的设计文件审查期限不超过</w:t>
      </w:r>
      <w:r>
        <w:rPr>
          <w:rFonts w:hint="eastAsia"/>
          <w:szCs w:val="21"/>
          <w:u w:val="single"/>
        </w:rPr>
        <w:t xml:space="preserve">  15  </w:t>
      </w:r>
      <w:r>
        <w:rPr>
          <w:rFonts w:hint="eastAsia"/>
          <w:szCs w:val="21"/>
        </w:rPr>
        <w:t>天。</w:t>
      </w:r>
    </w:p>
    <w:p>
      <w:pPr>
        <w:spacing w:line="440" w:lineRule="exact"/>
        <w:ind w:firstLine="440" w:firstLineChars="200"/>
        <w:rPr>
          <w:szCs w:val="21"/>
        </w:rPr>
      </w:pPr>
      <w:r>
        <w:rPr>
          <w:rFonts w:hint="eastAsia"/>
          <w:szCs w:val="21"/>
        </w:rPr>
        <w:t>8.3 发包人应在审查同意设计人的工程设计文件后在</w:t>
      </w:r>
      <w:r>
        <w:rPr>
          <w:rFonts w:hint="eastAsia"/>
          <w:szCs w:val="21"/>
          <w:u w:val="single"/>
        </w:rPr>
        <w:t xml:space="preserve"> 3 </w:t>
      </w:r>
      <w:r>
        <w:rPr>
          <w:rFonts w:hint="eastAsia"/>
          <w:szCs w:val="21"/>
        </w:rPr>
        <w:t>天内，向政府有关部门报送工程设计文件。</w:t>
      </w:r>
    </w:p>
    <w:p>
      <w:pPr>
        <w:spacing w:line="440" w:lineRule="exact"/>
        <w:ind w:firstLine="440" w:firstLineChars="200"/>
        <w:rPr>
          <w:szCs w:val="21"/>
          <w:u w:val="single"/>
        </w:rPr>
      </w:pPr>
      <w:r>
        <w:rPr>
          <w:rFonts w:hint="eastAsia"/>
          <w:szCs w:val="21"/>
        </w:rPr>
        <w:t>8.4 工程设计审查形式及时间安排：</w:t>
      </w:r>
      <w:r>
        <w:rPr>
          <w:rFonts w:hint="eastAsia"/>
          <w:szCs w:val="21"/>
          <w:u w:val="single"/>
        </w:rPr>
        <w:t>根据项目要求，由发包人负责组织工程设计文件审查会议，设计人必须按时参加相关会议</w:t>
      </w:r>
      <w:r>
        <w:rPr>
          <w:rFonts w:hint="eastAsia"/>
          <w:szCs w:val="21"/>
        </w:rPr>
        <w:t>。</w:t>
      </w:r>
    </w:p>
    <w:p>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9. 施工现场配合服务</w:t>
      </w:r>
    </w:p>
    <w:p>
      <w:pPr>
        <w:spacing w:line="440" w:lineRule="exact"/>
        <w:ind w:firstLine="330" w:firstLineChars="150"/>
        <w:rPr>
          <w:szCs w:val="21"/>
          <w:u w:val="single"/>
        </w:rPr>
      </w:pPr>
      <w:r>
        <w:rPr>
          <w:rFonts w:hint="eastAsia"/>
          <w:szCs w:val="21"/>
        </w:rPr>
        <w:t>9.1 发包人为设计人派赴现场的工作人员提供便利条件的内容包括：</w:t>
      </w:r>
      <w:r>
        <w:rPr>
          <w:rFonts w:hint="eastAsia"/>
          <w:szCs w:val="21"/>
          <w:u w:val="single"/>
        </w:rPr>
        <w:t>由此引起的相关费用由设计人自行承担。</w:t>
      </w:r>
    </w:p>
    <w:p>
      <w:pPr>
        <w:spacing w:line="360" w:lineRule="auto"/>
        <w:ind w:firstLine="330" w:firstLineChars="150"/>
        <w:rPr>
          <w:rFonts w:ascii="Calibri" w:hAnsi="Calibri"/>
          <w:u w:val="single"/>
        </w:rPr>
      </w:pPr>
      <w:bookmarkStart w:id="296" w:name="_Toc14823"/>
      <w:r>
        <w:rPr>
          <w:rFonts w:ascii="Calibri" w:hAnsi="Calibri"/>
        </w:rPr>
        <w:t xml:space="preserve">9.2 </w:t>
      </w:r>
      <w:r>
        <w:rPr>
          <w:rFonts w:hint="eastAsia" w:ascii="Calibri" w:hAnsi="Calibri"/>
          <w:lang w:val="en-US"/>
        </w:rPr>
        <w:t>如有需要，</w:t>
      </w:r>
      <w:r>
        <w:rPr>
          <w:rFonts w:hint="eastAsia" w:ascii="Calibri" w:hAnsi="Calibri"/>
        </w:rPr>
        <w:t>设计人应当在交付设计文件</w:t>
      </w:r>
      <w:r>
        <w:rPr>
          <w:rFonts w:ascii="Calibri" w:hAnsi="Calibri"/>
          <w:u w:val="single"/>
        </w:rPr>
        <w:t xml:space="preserve"> </w:t>
      </w:r>
      <w:r>
        <w:rPr>
          <w:rFonts w:hint="eastAsia" w:ascii="Calibri" w:hAnsi="Calibri"/>
          <w:u w:val="single"/>
        </w:rPr>
        <w:t>至竣工验收合格之日止</w:t>
      </w:r>
      <w:r>
        <w:rPr>
          <w:rFonts w:ascii="Calibri" w:hAnsi="Calibri"/>
          <w:u w:val="single"/>
        </w:rPr>
        <w:t xml:space="preserve"> </w:t>
      </w:r>
      <w:r>
        <w:rPr>
          <w:rFonts w:hint="eastAsia" w:ascii="Calibri" w:hAnsi="Calibri"/>
        </w:rPr>
        <w:t>时间内提供施工现场配合服务。</w:t>
      </w:r>
    </w:p>
    <w:p>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10. 合同价款与支付</w:t>
      </w:r>
      <w:bookmarkEnd w:id="296"/>
    </w:p>
    <w:p>
      <w:pPr>
        <w:spacing w:before="120" w:after="120" w:line="440" w:lineRule="exact"/>
        <w:ind w:firstLine="440" w:firstLineChars="200"/>
        <w:rPr>
          <w:szCs w:val="21"/>
        </w:rPr>
      </w:pPr>
      <w:r>
        <w:rPr>
          <w:szCs w:val="21"/>
        </w:rPr>
        <w:t>1</w:t>
      </w:r>
      <w:r>
        <w:rPr>
          <w:rFonts w:hint="eastAsia"/>
          <w:szCs w:val="21"/>
        </w:rPr>
        <w:t>0</w:t>
      </w:r>
      <w:r>
        <w:rPr>
          <w:szCs w:val="21"/>
        </w:rPr>
        <w:t>.</w:t>
      </w:r>
      <w:r>
        <w:rPr>
          <w:rFonts w:hint="eastAsia"/>
          <w:szCs w:val="21"/>
        </w:rPr>
        <w:t>2</w:t>
      </w:r>
      <w:r>
        <w:rPr>
          <w:szCs w:val="21"/>
        </w:rPr>
        <w:t xml:space="preserve"> 合同价格形式</w:t>
      </w:r>
    </w:p>
    <w:p>
      <w:pPr>
        <w:widowControl/>
        <w:adjustRightInd w:val="0"/>
        <w:spacing w:line="440" w:lineRule="exact"/>
        <w:ind w:firstLine="440" w:firstLineChars="200"/>
        <w:rPr>
          <w:rFonts w:hAnsi="Courier New"/>
          <w:szCs w:val="20"/>
        </w:rPr>
      </w:pPr>
      <w:r>
        <w:rPr>
          <w:rFonts w:hint="eastAsia"/>
          <w:szCs w:val="21"/>
        </w:rPr>
        <w:t>本合同价款采用第</w:t>
      </w:r>
      <w:r>
        <w:rPr>
          <w:rFonts w:hint="eastAsia"/>
          <w:szCs w:val="21"/>
          <w:u w:val="single"/>
        </w:rPr>
        <w:t xml:space="preserve"> （3） </w:t>
      </w:r>
      <w:r>
        <w:rPr>
          <w:rFonts w:hint="eastAsia"/>
          <w:szCs w:val="21"/>
        </w:rPr>
        <w:t>种方式</w:t>
      </w:r>
      <w:r>
        <w:rPr>
          <w:rFonts w:hint="eastAsia"/>
          <w:szCs w:val="21"/>
          <w:u w:val="single"/>
        </w:rPr>
        <w:t xml:space="preserve">  其他价格形式   </w:t>
      </w:r>
      <w:r>
        <w:rPr>
          <w:rFonts w:hint="eastAsia"/>
          <w:szCs w:val="21"/>
        </w:rPr>
        <w:t>确定。</w:t>
      </w:r>
    </w:p>
    <w:p>
      <w:pPr>
        <w:spacing w:line="440" w:lineRule="exact"/>
        <w:ind w:firstLine="440" w:firstLineChars="200"/>
        <w:rPr>
          <w:szCs w:val="21"/>
        </w:rPr>
      </w:pPr>
      <w:r>
        <w:rPr>
          <w:rFonts w:hint="eastAsia"/>
          <w:szCs w:val="21"/>
        </w:rPr>
        <w:t>（</w:t>
      </w:r>
      <w:r>
        <w:rPr>
          <w:szCs w:val="21"/>
        </w:rPr>
        <w:t>1</w:t>
      </w:r>
      <w:r>
        <w:rPr>
          <w:rFonts w:hint="eastAsia"/>
          <w:szCs w:val="21"/>
        </w:rPr>
        <w:t>）</w:t>
      </w:r>
      <w:r>
        <w:rPr>
          <w:rFonts w:hint="eastAsia" w:ascii="Calibri" w:hAnsi="Calibri"/>
          <w:szCs w:val="21"/>
        </w:rPr>
        <w:t>综合</w:t>
      </w:r>
      <w:r>
        <w:rPr>
          <w:szCs w:val="21"/>
        </w:rPr>
        <w:t>单价合同</w:t>
      </w:r>
    </w:p>
    <w:p>
      <w:pPr>
        <w:spacing w:line="440" w:lineRule="exact"/>
        <w:ind w:firstLine="440" w:firstLineChars="200"/>
        <w:rPr>
          <w:szCs w:val="21"/>
        </w:rPr>
      </w:pPr>
      <w:r>
        <w:rPr>
          <w:szCs w:val="21"/>
        </w:rPr>
        <w:t>单价包含的风险范围：</w:t>
      </w:r>
      <w:r>
        <w:rPr>
          <w:rFonts w:hint="eastAsia"/>
          <w:szCs w:val="21"/>
          <w:u w:val="single"/>
        </w:rPr>
        <w:t xml:space="preserve">      /  </w:t>
      </w:r>
      <w:r>
        <w:rPr>
          <w:szCs w:val="21"/>
          <w:u w:val="single"/>
        </w:rPr>
        <w:t xml:space="preserve">    </w:t>
      </w:r>
      <w:r>
        <w:rPr>
          <w:szCs w:val="21"/>
        </w:rPr>
        <w:t>。</w:t>
      </w:r>
    </w:p>
    <w:p>
      <w:pPr>
        <w:spacing w:line="440" w:lineRule="exact"/>
        <w:ind w:firstLine="440" w:firstLineChars="200"/>
        <w:rPr>
          <w:szCs w:val="21"/>
        </w:rPr>
      </w:pPr>
      <w:r>
        <w:rPr>
          <w:szCs w:val="21"/>
        </w:rPr>
        <w:t>风险费用的计算方法：</w:t>
      </w:r>
      <w:r>
        <w:rPr>
          <w:rFonts w:hint="eastAsia"/>
          <w:szCs w:val="21"/>
          <w:u w:val="single"/>
        </w:rPr>
        <w:t xml:space="preserve">      /  </w:t>
      </w:r>
      <w:r>
        <w:rPr>
          <w:szCs w:val="21"/>
          <w:u w:val="single"/>
        </w:rPr>
        <w:t xml:space="preserve">    </w:t>
      </w:r>
      <w:r>
        <w:rPr>
          <w:szCs w:val="21"/>
        </w:rPr>
        <w:t>。</w:t>
      </w:r>
    </w:p>
    <w:p>
      <w:pPr>
        <w:spacing w:line="440" w:lineRule="exact"/>
        <w:ind w:firstLine="440" w:firstLineChars="200"/>
        <w:rPr>
          <w:b/>
          <w:bCs/>
          <w:szCs w:val="21"/>
        </w:rPr>
      </w:pPr>
      <w:r>
        <w:rPr>
          <w:szCs w:val="21"/>
        </w:rPr>
        <w:t>风险范围以外合同价格的调整方法：</w:t>
      </w:r>
      <w:r>
        <w:rPr>
          <w:rFonts w:hint="eastAsia"/>
          <w:szCs w:val="21"/>
          <w:u w:val="single"/>
        </w:rPr>
        <w:t xml:space="preserve">      /  </w:t>
      </w:r>
      <w:r>
        <w:rPr>
          <w:szCs w:val="21"/>
          <w:u w:val="single"/>
        </w:rPr>
        <w:t xml:space="preserve">    </w:t>
      </w:r>
      <w:r>
        <w:rPr>
          <w:szCs w:val="21"/>
        </w:rPr>
        <w:t>。</w:t>
      </w:r>
    </w:p>
    <w:p>
      <w:pPr>
        <w:spacing w:line="440" w:lineRule="exact"/>
        <w:ind w:firstLine="442" w:firstLineChars="200"/>
        <w:rPr>
          <w:b/>
          <w:szCs w:val="21"/>
        </w:rPr>
      </w:pPr>
      <w:r>
        <w:rPr>
          <w:rFonts w:hint="eastAsia"/>
          <w:b/>
          <w:szCs w:val="21"/>
        </w:rPr>
        <w:t>（2）</w:t>
      </w:r>
      <w:r>
        <w:rPr>
          <w:b/>
          <w:szCs w:val="21"/>
        </w:rPr>
        <w:t>总价合同</w:t>
      </w:r>
    </w:p>
    <w:p>
      <w:pPr>
        <w:widowControl/>
        <w:spacing w:line="440" w:lineRule="exact"/>
        <w:ind w:firstLine="440" w:firstLineChars="200"/>
        <w:rPr>
          <w:b/>
          <w:bCs/>
          <w:sz w:val="24"/>
        </w:rPr>
      </w:pPr>
      <w:r>
        <w:rPr>
          <w:szCs w:val="21"/>
        </w:rPr>
        <w:t>总价包含的风险范围：</w:t>
      </w:r>
      <w:r>
        <w:rPr>
          <w:rFonts w:hint="eastAsia"/>
          <w:szCs w:val="21"/>
          <w:u w:val="single"/>
        </w:rPr>
        <w:t xml:space="preserve">      /  </w:t>
      </w:r>
      <w:r>
        <w:rPr>
          <w:szCs w:val="21"/>
          <w:u w:val="single"/>
        </w:rPr>
        <w:t xml:space="preserve">    </w:t>
      </w:r>
      <w:r>
        <w:rPr>
          <w:szCs w:val="21"/>
        </w:rPr>
        <w:t>。</w:t>
      </w:r>
    </w:p>
    <w:p>
      <w:pPr>
        <w:spacing w:line="440" w:lineRule="exact"/>
        <w:ind w:firstLine="440" w:firstLineChars="200"/>
        <w:rPr>
          <w:szCs w:val="21"/>
        </w:rPr>
      </w:pPr>
      <w:r>
        <w:rPr>
          <w:szCs w:val="21"/>
        </w:rPr>
        <w:t>风险费用的计算方法：</w:t>
      </w:r>
      <w:r>
        <w:rPr>
          <w:rFonts w:hint="eastAsia"/>
          <w:szCs w:val="21"/>
          <w:u w:val="single"/>
        </w:rPr>
        <w:t xml:space="preserve">      /  </w:t>
      </w:r>
      <w:r>
        <w:rPr>
          <w:szCs w:val="21"/>
          <w:u w:val="single"/>
        </w:rPr>
        <w:t xml:space="preserve">    </w:t>
      </w:r>
      <w:r>
        <w:rPr>
          <w:szCs w:val="21"/>
        </w:rPr>
        <w:t>。</w:t>
      </w:r>
    </w:p>
    <w:p>
      <w:pPr>
        <w:spacing w:line="440" w:lineRule="exact"/>
        <w:ind w:firstLine="440" w:firstLineChars="200"/>
        <w:rPr>
          <w:szCs w:val="21"/>
        </w:rPr>
      </w:pPr>
      <w:r>
        <w:rPr>
          <w:szCs w:val="21"/>
        </w:rPr>
        <w:t>风险范围以外合同价格的调整方法：</w:t>
      </w:r>
      <w:r>
        <w:rPr>
          <w:rFonts w:hint="eastAsia"/>
          <w:szCs w:val="21"/>
          <w:u w:val="single"/>
        </w:rPr>
        <w:t xml:space="preserve">       /  </w:t>
      </w:r>
      <w:r>
        <w:rPr>
          <w:szCs w:val="21"/>
          <w:u w:val="single"/>
        </w:rPr>
        <w:t xml:space="preserve">    </w:t>
      </w:r>
      <w:r>
        <w:rPr>
          <w:szCs w:val="21"/>
        </w:rPr>
        <w:t>。</w:t>
      </w:r>
    </w:p>
    <w:p>
      <w:pPr>
        <w:numPr>
          <w:ilvl w:val="0"/>
          <w:numId w:val="14"/>
        </w:numPr>
        <w:spacing w:line="440" w:lineRule="exact"/>
        <w:ind w:firstLine="440" w:firstLineChars="200"/>
        <w:rPr>
          <w:szCs w:val="21"/>
        </w:rPr>
      </w:pPr>
      <w:r>
        <w:rPr>
          <w:rFonts w:hint="eastAsia"/>
          <w:szCs w:val="21"/>
        </w:rPr>
        <w:t>其他价格形式：</w:t>
      </w:r>
      <w:r>
        <w:rPr>
          <w:rFonts w:hint="eastAsia"/>
          <w:szCs w:val="21"/>
          <w:u w:val="single"/>
        </w:rPr>
        <w:t xml:space="preserve"> 固定设计费（设计费一次性包干）</w:t>
      </w:r>
      <w:r>
        <w:rPr>
          <w:szCs w:val="21"/>
        </w:rPr>
        <w:t>。</w:t>
      </w:r>
    </w:p>
    <w:p>
      <w:pPr>
        <w:numPr>
          <w:ilvl w:val="0"/>
          <w:numId w:val="14"/>
        </w:numPr>
        <w:spacing w:line="440" w:lineRule="exact"/>
        <w:ind w:firstLine="440"/>
        <w:rPr>
          <w:szCs w:val="21"/>
        </w:rPr>
      </w:pPr>
      <w:r>
        <w:rPr>
          <w:rFonts w:hint="eastAsia"/>
          <w:color w:val="C00000"/>
          <w:szCs w:val="21"/>
        </w:rPr>
        <w:t>付款方式：</w:t>
      </w:r>
      <w:r>
        <w:rPr>
          <w:color w:val="C00000"/>
          <w:szCs w:val="21"/>
        </w:rPr>
        <w:t xml:space="preserve"> </w:t>
      </w:r>
      <w:r>
        <w:rPr>
          <w:rFonts w:hint="eastAsia"/>
          <w:szCs w:val="21"/>
        </w:rPr>
        <w:t xml:space="preserve"> 按规定提交方案成果文件，获得方案批复后</w:t>
      </w:r>
      <w:r>
        <w:rPr>
          <w:szCs w:val="21"/>
        </w:rPr>
        <w:t>15日内支付合同价30%，</w:t>
      </w:r>
      <w:r>
        <w:rPr>
          <w:rFonts w:hint="eastAsia"/>
          <w:szCs w:val="21"/>
        </w:rPr>
        <w:t>按规定提交扩初及概算成果文件，扩初通过后</w:t>
      </w:r>
      <w:r>
        <w:rPr>
          <w:szCs w:val="21"/>
        </w:rPr>
        <w:t>15日内支付合同价40%，</w:t>
      </w:r>
      <w:r>
        <w:rPr>
          <w:rFonts w:hint="eastAsia"/>
          <w:szCs w:val="21"/>
        </w:rPr>
        <w:t>设计施工图通过审查后</w:t>
      </w:r>
      <w:r>
        <w:rPr>
          <w:szCs w:val="21"/>
        </w:rPr>
        <w:t>15日内支付尾款合同价20%。</w:t>
      </w:r>
    </w:p>
    <w:p>
      <w:pPr>
        <w:spacing w:before="120" w:after="120" w:line="440" w:lineRule="exact"/>
        <w:ind w:firstLine="600"/>
        <w:rPr>
          <w:szCs w:val="21"/>
        </w:rPr>
      </w:pPr>
      <w:r>
        <w:rPr>
          <w:rFonts w:hint="eastAsia"/>
          <w:bCs/>
          <w:szCs w:val="21"/>
        </w:rPr>
        <w:t>10.3 定金或预付款</w:t>
      </w:r>
    </w:p>
    <w:p>
      <w:pPr>
        <w:spacing w:line="440" w:lineRule="exact"/>
        <w:ind w:firstLine="600"/>
        <w:rPr>
          <w:szCs w:val="21"/>
        </w:rPr>
      </w:pPr>
      <w:r>
        <w:rPr>
          <w:rFonts w:hint="eastAsia"/>
          <w:szCs w:val="21"/>
        </w:rPr>
        <w:t>10.3.1 定金或预付款的比例</w:t>
      </w:r>
    </w:p>
    <w:p>
      <w:pPr>
        <w:spacing w:line="440" w:lineRule="exact"/>
        <w:ind w:firstLine="600"/>
        <w:rPr>
          <w:szCs w:val="21"/>
        </w:rPr>
      </w:pPr>
      <w:r>
        <w:rPr>
          <w:rFonts w:hint="eastAsia"/>
          <w:szCs w:val="21"/>
        </w:rPr>
        <w:t>本项目支付预付款，预付款的比例</w:t>
      </w:r>
      <w:r>
        <w:rPr>
          <w:rFonts w:hint="eastAsia"/>
          <w:szCs w:val="21"/>
          <w:u w:val="single"/>
        </w:rPr>
        <w:t xml:space="preserve"> 设计费总额的</w:t>
      </w:r>
      <w:r>
        <w:rPr>
          <w:rFonts w:hint="eastAsia"/>
          <w:b/>
          <w:szCs w:val="21"/>
          <w:u w:val="single"/>
        </w:rPr>
        <w:t>1</w:t>
      </w:r>
      <w:r>
        <w:rPr>
          <w:b/>
          <w:szCs w:val="21"/>
          <w:u w:val="single"/>
        </w:rPr>
        <w:t>0</w:t>
      </w:r>
      <w:r>
        <w:rPr>
          <w:rFonts w:hint="eastAsia"/>
          <w:b/>
          <w:szCs w:val="21"/>
          <w:u w:val="single"/>
        </w:rPr>
        <w:t>%</w:t>
      </w:r>
      <w:r>
        <w:rPr>
          <w:rFonts w:hint="eastAsia"/>
          <w:szCs w:val="21"/>
        </w:rPr>
        <w:t>。</w:t>
      </w:r>
    </w:p>
    <w:p>
      <w:pPr>
        <w:spacing w:line="440" w:lineRule="exact"/>
        <w:ind w:firstLine="600"/>
        <w:rPr>
          <w:szCs w:val="21"/>
        </w:rPr>
      </w:pPr>
      <w:r>
        <w:rPr>
          <w:rFonts w:hint="eastAsia"/>
          <w:szCs w:val="21"/>
        </w:rPr>
        <w:t>10.3.2 定金或预付款的支付</w:t>
      </w:r>
    </w:p>
    <w:p>
      <w:pPr>
        <w:spacing w:line="440" w:lineRule="exact"/>
        <w:ind w:firstLine="440" w:firstLineChars="200"/>
        <w:rPr>
          <w:szCs w:val="21"/>
        </w:rPr>
      </w:pPr>
      <w:r>
        <w:rPr>
          <w:rFonts w:hint="eastAsia"/>
          <w:szCs w:val="21"/>
        </w:rPr>
        <w:t>定金或预付款的支付时间：</w:t>
      </w:r>
      <w:r>
        <w:rPr>
          <w:rFonts w:hint="eastAsia"/>
          <w:szCs w:val="21"/>
          <w:u w:val="single"/>
        </w:rPr>
        <w:t xml:space="preserve"> 合同生效后7天内 </w:t>
      </w:r>
      <w:r>
        <w:rPr>
          <w:rFonts w:hint="eastAsia"/>
          <w:szCs w:val="21"/>
        </w:rPr>
        <w:t>，但最</w:t>
      </w:r>
      <w:r>
        <w:rPr>
          <w:szCs w:val="21"/>
        </w:rPr>
        <w:t>迟应在</w:t>
      </w:r>
      <w:r>
        <w:rPr>
          <w:rFonts w:hint="eastAsia"/>
          <w:szCs w:val="21"/>
        </w:rPr>
        <w:t>开始设计</w:t>
      </w:r>
      <w:r>
        <w:rPr>
          <w:szCs w:val="21"/>
        </w:rPr>
        <w:t>通知载明的</w:t>
      </w:r>
      <w:r>
        <w:rPr>
          <w:rFonts w:hint="eastAsia"/>
          <w:szCs w:val="21"/>
        </w:rPr>
        <w:t>开始设计</w:t>
      </w:r>
      <w:r>
        <w:rPr>
          <w:szCs w:val="21"/>
        </w:rPr>
        <w:t>日期</w:t>
      </w:r>
      <w:r>
        <w:rPr>
          <w:rFonts w:hint="eastAsia"/>
          <w:szCs w:val="21"/>
          <w:u w:val="single"/>
        </w:rPr>
        <w:t xml:space="preserve"> 7 </w:t>
      </w:r>
      <w:r>
        <w:rPr>
          <w:szCs w:val="21"/>
        </w:rPr>
        <w:t>天前支付</w:t>
      </w:r>
      <w:r>
        <w:rPr>
          <w:rFonts w:hint="eastAsia"/>
          <w:szCs w:val="21"/>
        </w:rPr>
        <w:t>。</w:t>
      </w:r>
    </w:p>
    <w:p>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11. 工程设计变更与索赔</w:t>
      </w:r>
    </w:p>
    <w:p>
      <w:pPr>
        <w:spacing w:line="440" w:lineRule="exact"/>
        <w:ind w:firstLine="440" w:firstLineChars="200"/>
        <w:rPr>
          <w:szCs w:val="21"/>
        </w:rPr>
      </w:pPr>
      <w:r>
        <w:rPr>
          <w:rFonts w:hint="eastAsia"/>
          <w:szCs w:val="21"/>
        </w:rPr>
        <w:t>11.5 设计人应于认为有理由提出增加合同价款或延长设计周期的要求事项发生后</w:t>
      </w:r>
      <w:r>
        <w:rPr>
          <w:rFonts w:hint="eastAsia"/>
          <w:szCs w:val="21"/>
          <w:u w:val="single"/>
        </w:rPr>
        <w:t xml:space="preserve">  5  </w:t>
      </w:r>
      <w:r>
        <w:rPr>
          <w:rFonts w:hint="eastAsia"/>
          <w:szCs w:val="21"/>
        </w:rPr>
        <w:t>天内书面通知发包人。</w:t>
      </w:r>
    </w:p>
    <w:p>
      <w:pPr>
        <w:spacing w:line="440" w:lineRule="exact"/>
        <w:ind w:firstLine="440" w:firstLineChars="200"/>
        <w:rPr>
          <w:szCs w:val="21"/>
        </w:rPr>
      </w:pPr>
      <w:r>
        <w:rPr>
          <w:rFonts w:hint="eastAsia"/>
          <w:szCs w:val="21"/>
        </w:rPr>
        <w:t>设计人应在该事项发生后</w:t>
      </w:r>
      <w:r>
        <w:rPr>
          <w:rFonts w:hint="eastAsia"/>
          <w:szCs w:val="21"/>
          <w:u w:val="single"/>
        </w:rPr>
        <w:t xml:space="preserve">  10  </w:t>
      </w:r>
      <w:r>
        <w:rPr>
          <w:rFonts w:hint="eastAsia"/>
          <w:szCs w:val="21"/>
        </w:rPr>
        <w:t>天内向发包人提供证明设计人要求的书面声明。</w:t>
      </w:r>
    </w:p>
    <w:p>
      <w:pPr>
        <w:spacing w:line="440" w:lineRule="exact"/>
        <w:ind w:firstLine="440" w:firstLineChars="200"/>
        <w:rPr>
          <w:szCs w:val="21"/>
        </w:rPr>
      </w:pPr>
      <w:r>
        <w:rPr>
          <w:rFonts w:hint="eastAsia"/>
          <w:szCs w:val="21"/>
        </w:rPr>
        <w:t>发包人应在接到设计人书面声明后的</w:t>
      </w:r>
      <w:r>
        <w:rPr>
          <w:rFonts w:hint="eastAsia"/>
          <w:szCs w:val="21"/>
          <w:u w:val="single"/>
        </w:rPr>
        <w:t xml:space="preserve">  5 </w:t>
      </w:r>
      <w:r>
        <w:rPr>
          <w:rFonts w:hint="eastAsia"/>
          <w:szCs w:val="21"/>
        </w:rPr>
        <w:t>天内，予以书面答复。</w:t>
      </w:r>
    </w:p>
    <w:p>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12. 专业责任与保险</w:t>
      </w:r>
    </w:p>
    <w:p>
      <w:pPr>
        <w:spacing w:line="440" w:lineRule="exact"/>
        <w:ind w:firstLine="550" w:firstLineChars="250"/>
        <w:rPr>
          <w:szCs w:val="21"/>
        </w:rPr>
      </w:pPr>
      <w:r>
        <w:rPr>
          <w:rFonts w:hint="eastAsia"/>
          <w:szCs w:val="21"/>
        </w:rPr>
        <w:t>12.2 设计人</w:t>
      </w:r>
      <w:r>
        <w:rPr>
          <w:rFonts w:hint="eastAsia"/>
          <w:szCs w:val="21"/>
          <w:u w:val="single"/>
        </w:rPr>
        <w:t xml:space="preserve">  不需  </w:t>
      </w:r>
      <w:r>
        <w:rPr>
          <w:rFonts w:hint="eastAsia"/>
          <w:szCs w:val="21"/>
        </w:rPr>
        <w:t>（需/不需）有发包人认可的工程设计责任保险。</w:t>
      </w:r>
    </w:p>
    <w:p>
      <w:pPr>
        <w:keepNext/>
        <w:keepLines/>
        <w:spacing w:before="120" w:after="120" w:line="440" w:lineRule="exact"/>
        <w:outlineLvl w:val="3"/>
        <w:rPr>
          <w:rFonts w:ascii="黑体" w:hAnsi="黑体" w:eastAsia="黑体" w:cs="黑体"/>
          <w:bCs/>
          <w:szCs w:val="21"/>
        </w:rPr>
      </w:pPr>
      <w:bookmarkStart w:id="297" w:name="_Toc26852"/>
      <w:r>
        <w:rPr>
          <w:rFonts w:hint="eastAsia" w:ascii="黑体" w:hAnsi="黑体" w:eastAsia="黑体" w:cs="黑体"/>
          <w:bCs/>
          <w:szCs w:val="21"/>
        </w:rPr>
        <w:t>13. 知识产权</w:t>
      </w:r>
      <w:bookmarkEnd w:id="297"/>
    </w:p>
    <w:p>
      <w:pPr>
        <w:spacing w:line="440" w:lineRule="exact"/>
        <w:ind w:firstLine="440" w:firstLineChars="200"/>
        <w:rPr>
          <w:szCs w:val="21"/>
          <w:u w:val="single"/>
        </w:rPr>
      </w:pPr>
      <w:r>
        <w:rPr>
          <w:rFonts w:hint="eastAsia"/>
          <w:szCs w:val="21"/>
        </w:rPr>
        <w:t>13</w:t>
      </w:r>
      <w:r>
        <w:rPr>
          <w:szCs w:val="21"/>
        </w:rPr>
        <w:t>.1</w:t>
      </w:r>
      <w:r>
        <w:rPr>
          <w:rFonts w:hint="eastAsia"/>
          <w:szCs w:val="21"/>
        </w:rPr>
        <w:t xml:space="preserve"> </w:t>
      </w:r>
      <w:r>
        <w:rPr>
          <w:szCs w:val="21"/>
        </w:rPr>
        <w:t>关于发包人提供给</w:t>
      </w:r>
      <w:r>
        <w:rPr>
          <w:rFonts w:hint="eastAsia"/>
          <w:szCs w:val="21"/>
        </w:rPr>
        <w:t>设计</w:t>
      </w:r>
      <w:r>
        <w:rPr>
          <w:szCs w:val="21"/>
        </w:rPr>
        <w:t>人的图纸、发包人为实施工程自行编制或委托编制的技术</w:t>
      </w:r>
      <w:r>
        <w:rPr>
          <w:rFonts w:hint="eastAsia"/>
          <w:szCs w:val="21"/>
        </w:rPr>
        <w:t>规格</w:t>
      </w:r>
      <w:r>
        <w:rPr>
          <w:szCs w:val="21"/>
        </w:rPr>
        <w:t>以及反映发包人关于合同要求或其他类似性质的文件的著作权的归属：</w:t>
      </w:r>
      <w:r>
        <w:rPr>
          <w:rFonts w:hint="eastAsia"/>
          <w:szCs w:val="21"/>
          <w:u w:val="single"/>
        </w:rPr>
        <w:t xml:space="preserve">著作权属于发包人   </w:t>
      </w:r>
      <w:r>
        <w:rPr>
          <w:szCs w:val="21"/>
        </w:rPr>
        <w:t>。</w:t>
      </w:r>
    </w:p>
    <w:p>
      <w:pPr>
        <w:spacing w:line="440" w:lineRule="exact"/>
        <w:ind w:firstLine="440" w:firstLineChars="200"/>
        <w:rPr>
          <w:szCs w:val="21"/>
        </w:rPr>
      </w:pPr>
      <w:r>
        <w:rPr>
          <w:szCs w:val="21"/>
        </w:rPr>
        <w:t>关于发包人提供的上述文件的使用限制的要求：</w:t>
      </w:r>
      <w:r>
        <w:rPr>
          <w:rFonts w:hint="eastAsia"/>
          <w:szCs w:val="21"/>
          <w:u w:val="single"/>
        </w:rPr>
        <w:t>设计人可以为实现合同目的而复制、使用此类文件，但不能用于与合同无关的其他事项。未经发包人书面同意，设计人不得为了合同以外的目的而复制、使用上述文件或将之提供给任何第三方</w:t>
      </w:r>
      <w:r>
        <w:rPr>
          <w:szCs w:val="21"/>
          <w:u w:val="single"/>
        </w:rPr>
        <w:t>。</w:t>
      </w:r>
    </w:p>
    <w:p>
      <w:pPr>
        <w:spacing w:line="420" w:lineRule="exact"/>
        <w:ind w:firstLine="437" w:firstLineChars="199"/>
        <w:rPr>
          <w:szCs w:val="21"/>
        </w:rPr>
      </w:pPr>
      <w:r>
        <w:rPr>
          <w:rFonts w:hint="eastAsia"/>
          <w:szCs w:val="21"/>
        </w:rPr>
        <w:t>13</w:t>
      </w:r>
      <w:r>
        <w:rPr>
          <w:szCs w:val="21"/>
        </w:rPr>
        <w:t>.2 关于</w:t>
      </w:r>
      <w:r>
        <w:rPr>
          <w:rFonts w:hint="eastAsia"/>
          <w:szCs w:val="21"/>
        </w:rPr>
        <w:t>设计</w:t>
      </w:r>
      <w:r>
        <w:rPr>
          <w:szCs w:val="21"/>
        </w:rPr>
        <w:t>人为实施工程所编制文件的</w:t>
      </w:r>
      <w:r>
        <w:rPr>
          <w:rFonts w:hint="eastAsia"/>
          <w:szCs w:val="21"/>
        </w:rPr>
        <w:t>使用</w:t>
      </w:r>
      <w:r>
        <w:rPr>
          <w:szCs w:val="21"/>
        </w:rPr>
        <w:t>权的归属：</w:t>
      </w:r>
      <w:r>
        <w:rPr>
          <w:rFonts w:hint="eastAsia"/>
          <w:szCs w:val="21"/>
          <w:u w:val="single"/>
        </w:rPr>
        <w:t xml:space="preserve">  </w:t>
      </w:r>
      <w:r>
        <w:rPr>
          <w:rFonts w:hint="eastAsia" w:ascii="Calibri" w:hAnsi="Calibri"/>
          <w:u w:val="single"/>
        </w:rPr>
        <w:t>著作权、版权、专利权和使用权归发包人所有（署名权除外）；凡涉及到本次招标项目的任何知识产权均属于发包人所有，任何单位及个人不得抄袭和引用有关内容，一经查实，须负法律责任。如果任何第三方提出侵权指控，由设计人负责与第三方交涉并承担可能发生的一切费用和相关法律责任，发包人不承担由此引起的一切经济和法律责任。</w:t>
      </w:r>
    </w:p>
    <w:p>
      <w:pPr>
        <w:spacing w:line="440" w:lineRule="exact"/>
        <w:ind w:firstLine="440" w:firstLineChars="200"/>
        <w:rPr>
          <w:szCs w:val="21"/>
        </w:rPr>
      </w:pPr>
      <w:r>
        <w:rPr>
          <w:szCs w:val="21"/>
        </w:rPr>
        <w:t>关于</w:t>
      </w:r>
      <w:r>
        <w:rPr>
          <w:rFonts w:hint="eastAsia"/>
          <w:szCs w:val="21"/>
        </w:rPr>
        <w:t>设计</w:t>
      </w:r>
      <w:r>
        <w:rPr>
          <w:szCs w:val="21"/>
        </w:rPr>
        <w:t>人提供的上述文件的使用限制的要求：</w:t>
      </w:r>
      <w:r>
        <w:rPr>
          <w:rFonts w:hint="eastAsia"/>
          <w:szCs w:val="21"/>
          <w:u w:val="single"/>
        </w:rPr>
        <w:t>发包人可因实施工程的运行、调试、维修、改造等目的而复制、使用此类文件，但不能擅自修改或用于与合同无关的其他事项</w:t>
      </w:r>
      <w:r>
        <w:rPr>
          <w:szCs w:val="21"/>
        </w:rPr>
        <w:t>。</w:t>
      </w:r>
    </w:p>
    <w:p>
      <w:pPr>
        <w:spacing w:line="440" w:lineRule="exact"/>
        <w:ind w:firstLine="600"/>
        <w:rPr>
          <w:szCs w:val="21"/>
        </w:rPr>
      </w:pPr>
      <w:r>
        <w:rPr>
          <w:rFonts w:hint="eastAsia"/>
          <w:szCs w:val="21"/>
        </w:rPr>
        <w:t>13.5 设计人在设计过程中所采用的专利、专有技术的使用费的承担方式：</w:t>
      </w:r>
      <w:r>
        <w:rPr>
          <w:rFonts w:hint="eastAsia" w:cs="MingLiU_HKSCS"/>
          <w:szCs w:val="21"/>
          <w:u w:val="single"/>
        </w:rPr>
        <w:t>设计人设计过程中所采用的专利、专有技术应包含在签约合同价中</w:t>
      </w:r>
      <w:r>
        <w:rPr>
          <w:rFonts w:hint="eastAsia"/>
          <w:szCs w:val="21"/>
        </w:rPr>
        <w:t>。</w:t>
      </w:r>
    </w:p>
    <w:p>
      <w:pPr>
        <w:keepNext/>
        <w:keepLines/>
        <w:spacing w:before="120" w:after="120" w:line="440" w:lineRule="exact"/>
        <w:outlineLvl w:val="3"/>
        <w:rPr>
          <w:rFonts w:ascii="黑体" w:hAnsi="黑体" w:eastAsia="黑体" w:cs="黑体"/>
          <w:bCs/>
          <w:szCs w:val="21"/>
        </w:rPr>
      </w:pPr>
      <w:bookmarkStart w:id="298" w:name="_Toc31476"/>
      <w:r>
        <w:rPr>
          <w:rFonts w:hint="eastAsia" w:ascii="黑体" w:hAnsi="黑体" w:eastAsia="黑体" w:cs="黑体"/>
          <w:bCs/>
          <w:szCs w:val="21"/>
        </w:rPr>
        <w:t>14. 违约责任</w:t>
      </w:r>
      <w:bookmarkEnd w:id="298"/>
    </w:p>
    <w:p>
      <w:pPr>
        <w:spacing w:before="120" w:after="120" w:line="440" w:lineRule="exact"/>
        <w:ind w:firstLine="440" w:firstLineChars="200"/>
        <w:rPr>
          <w:szCs w:val="21"/>
        </w:rPr>
      </w:pPr>
      <w:r>
        <w:rPr>
          <w:szCs w:val="21"/>
        </w:rPr>
        <w:t>1</w:t>
      </w:r>
      <w:r>
        <w:rPr>
          <w:rFonts w:hint="eastAsia"/>
          <w:szCs w:val="21"/>
        </w:rPr>
        <w:t>4</w:t>
      </w:r>
      <w:r>
        <w:rPr>
          <w:szCs w:val="21"/>
        </w:rPr>
        <w:t>.1 发包人违约</w:t>
      </w:r>
      <w:r>
        <w:rPr>
          <w:rFonts w:hint="eastAsia"/>
          <w:szCs w:val="21"/>
        </w:rPr>
        <w:t>责任</w:t>
      </w:r>
    </w:p>
    <w:p>
      <w:pPr>
        <w:spacing w:line="440" w:lineRule="exact"/>
        <w:ind w:firstLine="440" w:firstLineChars="200"/>
        <w:rPr>
          <w:szCs w:val="21"/>
        </w:rPr>
      </w:pPr>
      <w:r>
        <w:rPr>
          <w:rFonts w:hint="eastAsia"/>
          <w:szCs w:val="21"/>
        </w:rPr>
        <w:t>14.1.1 发包人支付设计人的违约金：</w:t>
      </w:r>
      <w:r>
        <w:rPr>
          <w:rFonts w:hint="eastAsia"/>
          <w:szCs w:val="21"/>
          <w:u w:val="single"/>
        </w:rPr>
        <w:t xml:space="preserve">   按通用条款执行   </w:t>
      </w:r>
      <w:r>
        <w:rPr>
          <w:rFonts w:hint="eastAsia"/>
          <w:szCs w:val="21"/>
        </w:rPr>
        <w:t>。</w:t>
      </w:r>
    </w:p>
    <w:p>
      <w:pPr>
        <w:spacing w:line="440" w:lineRule="exact"/>
        <w:ind w:firstLine="440" w:firstLineChars="200"/>
        <w:rPr>
          <w:szCs w:val="21"/>
        </w:rPr>
      </w:pPr>
      <w:r>
        <w:rPr>
          <w:szCs w:val="21"/>
        </w:rPr>
        <w:t>1</w:t>
      </w:r>
      <w:r>
        <w:rPr>
          <w:rFonts w:hint="eastAsia"/>
          <w:szCs w:val="21"/>
        </w:rPr>
        <w:t>4</w:t>
      </w:r>
      <w:r>
        <w:rPr>
          <w:szCs w:val="21"/>
        </w:rPr>
        <w:t xml:space="preserve">.1.2 </w:t>
      </w:r>
      <w:r>
        <w:rPr>
          <w:rFonts w:hint="eastAsia"/>
          <w:szCs w:val="21"/>
        </w:rPr>
        <w:t>发包人逾期支付设计费的违约金：</w:t>
      </w:r>
      <w:r>
        <w:rPr>
          <w:rFonts w:hint="eastAsia"/>
          <w:szCs w:val="21"/>
          <w:u w:val="single"/>
        </w:rPr>
        <w:t xml:space="preserve">   /   </w:t>
      </w:r>
      <w:r>
        <w:rPr>
          <w:rFonts w:hint="eastAsia"/>
          <w:szCs w:val="21"/>
        </w:rPr>
        <w:t>。</w:t>
      </w:r>
    </w:p>
    <w:p>
      <w:pPr>
        <w:spacing w:before="120" w:after="120" w:line="440" w:lineRule="exact"/>
        <w:ind w:firstLine="440" w:firstLineChars="200"/>
        <w:rPr>
          <w:szCs w:val="21"/>
        </w:rPr>
      </w:pPr>
      <w:r>
        <w:rPr>
          <w:szCs w:val="21"/>
        </w:rPr>
        <w:t>1</w:t>
      </w:r>
      <w:r>
        <w:rPr>
          <w:rFonts w:hint="eastAsia"/>
          <w:szCs w:val="21"/>
        </w:rPr>
        <w:t>4</w:t>
      </w:r>
      <w:r>
        <w:rPr>
          <w:szCs w:val="21"/>
        </w:rPr>
        <w:t xml:space="preserve">.2 </w:t>
      </w:r>
      <w:r>
        <w:rPr>
          <w:rFonts w:hint="eastAsia"/>
          <w:szCs w:val="21"/>
        </w:rPr>
        <w:t>设计</w:t>
      </w:r>
      <w:r>
        <w:rPr>
          <w:szCs w:val="21"/>
        </w:rPr>
        <w:t>人违约</w:t>
      </w:r>
      <w:r>
        <w:rPr>
          <w:rFonts w:hint="eastAsia"/>
          <w:szCs w:val="21"/>
        </w:rPr>
        <w:t xml:space="preserve">责任 </w:t>
      </w:r>
    </w:p>
    <w:p>
      <w:pPr>
        <w:spacing w:line="440" w:lineRule="exact"/>
        <w:ind w:firstLine="440" w:firstLineChars="200"/>
        <w:rPr>
          <w:szCs w:val="21"/>
        </w:rPr>
      </w:pPr>
      <w:r>
        <w:rPr>
          <w:rFonts w:hint="eastAsia"/>
          <w:szCs w:val="21"/>
        </w:rPr>
        <w:t>14.2.1 设计人支付发包人的违约金：</w:t>
      </w:r>
      <w:r>
        <w:rPr>
          <w:rFonts w:hint="eastAsia"/>
          <w:szCs w:val="21"/>
          <w:u w:val="single"/>
        </w:rPr>
        <w:t>每违约一次，设计人支付违约金1万元（最高上限为全部设计费，并报相关行业主管部门列入不良行为。</w:t>
      </w:r>
    </w:p>
    <w:p>
      <w:pPr>
        <w:spacing w:line="360" w:lineRule="auto"/>
        <w:ind w:firstLine="440" w:firstLineChars="200"/>
        <w:rPr>
          <w:szCs w:val="21"/>
          <w:u w:val="single"/>
        </w:rPr>
      </w:pPr>
      <w:r>
        <w:rPr>
          <w:szCs w:val="21"/>
        </w:rPr>
        <w:t>1</w:t>
      </w:r>
      <w:r>
        <w:rPr>
          <w:rFonts w:hint="eastAsia"/>
          <w:szCs w:val="21"/>
        </w:rPr>
        <w:t>4</w:t>
      </w:r>
      <w:r>
        <w:rPr>
          <w:szCs w:val="21"/>
        </w:rPr>
        <w:t>.2.2</w:t>
      </w:r>
      <w:r>
        <w:rPr>
          <w:rFonts w:hint="eastAsia"/>
          <w:szCs w:val="21"/>
        </w:rPr>
        <w:t xml:space="preserve"> 设计</w:t>
      </w:r>
      <w:r>
        <w:rPr>
          <w:szCs w:val="21"/>
        </w:rPr>
        <w:t>人</w:t>
      </w:r>
      <w:r>
        <w:rPr>
          <w:rFonts w:hint="eastAsia"/>
          <w:szCs w:val="21"/>
        </w:rPr>
        <w:t>逾期交付工程设计文件的违约金</w:t>
      </w:r>
      <w:r>
        <w:rPr>
          <w:szCs w:val="21"/>
        </w:rPr>
        <w:t>：</w:t>
      </w:r>
      <w:r>
        <w:rPr>
          <w:rFonts w:hint="eastAsia" w:ascii="Calibri" w:hAnsi="Calibri"/>
          <w:u w:val="single"/>
        </w:rPr>
        <w:t>由于设计人自身原因，延误了按本合同第四条规定的设计资料及设计文件的交付时间，每延误一天，应减收该项目设计费的千分之一。</w:t>
      </w:r>
    </w:p>
    <w:p>
      <w:pPr>
        <w:spacing w:line="440" w:lineRule="exact"/>
        <w:ind w:firstLine="440" w:firstLineChars="200"/>
        <w:rPr>
          <w:szCs w:val="21"/>
          <w:u w:val="single"/>
        </w:rPr>
      </w:pPr>
      <w:r>
        <w:rPr>
          <w:rFonts w:hint="eastAsia"/>
          <w:szCs w:val="21"/>
        </w:rPr>
        <w:t>设计</w:t>
      </w:r>
      <w:r>
        <w:rPr>
          <w:szCs w:val="21"/>
        </w:rPr>
        <w:t>人</w:t>
      </w:r>
      <w:r>
        <w:rPr>
          <w:rFonts w:hint="eastAsia"/>
          <w:szCs w:val="21"/>
        </w:rPr>
        <w:t>逾期交付工程设计文件的违约金的上限</w:t>
      </w:r>
      <w:r>
        <w:rPr>
          <w:szCs w:val="21"/>
        </w:rPr>
        <w:t>：</w:t>
      </w:r>
      <w:r>
        <w:rPr>
          <w:rFonts w:hint="eastAsia"/>
          <w:szCs w:val="21"/>
          <w:u w:val="single"/>
        </w:rPr>
        <w:t xml:space="preserve">全部设计费   </w:t>
      </w:r>
      <w:r>
        <w:rPr>
          <w:szCs w:val="21"/>
        </w:rPr>
        <w:t xml:space="preserve">。    </w:t>
      </w:r>
    </w:p>
    <w:p>
      <w:pPr>
        <w:spacing w:line="440" w:lineRule="exact"/>
        <w:ind w:firstLine="440" w:firstLineChars="200"/>
        <w:rPr>
          <w:rFonts w:ascii="Calibri" w:hAnsi="Calibri"/>
          <w:u w:val="single"/>
        </w:rPr>
      </w:pPr>
      <w:r>
        <w:rPr>
          <w:szCs w:val="21"/>
        </w:rPr>
        <w:t>1</w:t>
      </w:r>
      <w:r>
        <w:rPr>
          <w:rFonts w:hint="eastAsia"/>
          <w:szCs w:val="21"/>
        </w:rPr>
        <w:t>4</w:t>
      </w:r>
      <w:r>
        <w:rPr>
          <w:szCs w:val="21"/>
        </w:rPr>
        <w:t xml:space="preserve">.2.3 </w:t>
      </w:r>
      <w:r>
        <w:rPr>
          <w:rFonts w:hint="eastAsia"/>
          <w:szCs w:val="21"/>
        </w:rPr>
        <w:t>设计人设计文件不合格的损失赔偿金的上限：</w:t>
      </w:r>
      <w:r>
        <w:rPr>
          <w:rFonts w:hint="eastAsia"/>
          <w:szCs w:val="21"/>
          <w:u w:val="single"/>
        </w:rPr>
        <w:t>不超过全部设计费总额,并依法追究其它法律责任</w:t>
      </w:r>
      <w:r>
        <w:rPr>
          <w:rFonts w:hint="eastAsia" w:ascii="Calibri" w:hAnsi="Calibri"/>
          <w:u w:val="single"/>
        </w:rPr>
        <w:t>。</w:t>
      </w:r>
    </w:p>
    <w:p>
      <w:pPr>
        <w:spacing w:line="360" w:lineRule="auto"/>
        <w:ind w:firstLine="440" w:firstLineChars="200"/>
        <w:rPr>
          <w:szCs w:val="21"/>
        </w:rPr>
      </w:pPr>
      <w:r>
        <w:rPr>
          <w:szCs w:val="21"/>
        </w:rPr>
        <w:t>1</w:t>
      </w:r>
      <w:r>
        <w:rPr>
          <w:rFonts w:hint="eastAsia"/>
          <w:szCs w:val="21"/>
        </w:rPr>
        <w:t>4</w:t>
      </w:r>
      <w:r>
        <w:rPr>
          <w:szCs w:val="21"/>
        </w:rPr>
        <w:t>.2.</w:t>
      </w:r>
      <w:r>
        <w:rPr>
          <w:rFonts w:hint="eastAsia"/>
          <w:szCs w:val="21"/>
        </w:rPr>
        <w:t>4 设计人工程设计文件超出主要技术指标控制值比例的违约责任：</w:t>
      </w:r>
      <w:r>
        <w:rPr>
          <w:rFonts w:hint="eastAsia"/>
          <w:szCs w:val="21"/>
          <w:u w:val="single"/>
        </w:rPr>
        <w:t>由设计人重新设计图纸，发包人追究工期延误的责任。</w:t>
      </w:r>
    </w:p>
    <w:p>
      <w:pPr>
        <w:spacing w:line="360" w:lineRule="auto"/>
        <w:ind w:firstLine="440" w:firstLineChars="200"/>
        <w:rPr>
          <w:szCs w:val="21"/>
          <w:u w:val="single"/>
        </w:rPr>
      </w:pPr>
      <w:r>
        <w:rPr>
          <w:rFonts w:hint="eastAsia"/>
          <w:szCs w:val="21"/>
        </w:rPr>
        <w:t>14.2.5 设计人未经发包人同意擅自对工程设计进行分包的违约责任：</w:t>
      </w:r>
      <w:r>
        <w:rPr>
          <w:rFonts w:hint="eastAsia"/>
          <w:szCs w:val="21"/>
          <w:u w:val="single"/>
        </w:rPr>
        <w:t>发包人有权解除合同。</w:t>
      </w:r>
    </w:p>
    <w:p>
      <w:pPr>
        <w:spacing w:line="360" w:lineRule="auto"/>
        <w:ind w:firstLine="440" w:firstLineChars="200"/>
      </w:pPr>
      <w:r>
        <w:rPr>
          <w:rFonts w:hint="eastAsia"/>
          <w:szCs w:val="21"/>
          <w:lang w:val="en-US"/>
        </w:rPr>
        <w:t xml:space="preserve">14.2.6 </w:t>
      </w:r>
      <w:r>
        <w:rPr>
          <w:rFonts w:hint="eastAsia"/>
          <w:color w:val="FF0000"/>
          <w:szCs w:val="21"/>
          <w:lang w:val="en-US"/>
        </w:rPr>
        <w:t>设计人对设计资料及文件出现的遗漏或错误负责修改或补充。由于设计人员错误造成工程质量事故损失，设计人除负责采取补救措施外，应免收直接受损失部分的设计费，工程质量事故造成的损失应由设计人承担。</w:t>
      </w:r>
    </w:p>
    <w:p>
      <w:pPr>
        <w:keepNext/>
        <w:keepLines/>
        <w:spacing w:before="120" w:after="120" w:line="440" w:lineRule="exact"/>
        <w:outlineLvl w:val="3"/>
        <w:rPr>
          <w:rFonts w:ascii="黑体" w:hAnsi="黑体" w:eastAsia="黑体" w:cs="黑体"/>
          <w:bCs/>
          <w:szCs w:val="21"/>
        </w:rPr>
      </w:pPr>
      <w:bookmarkStart w:id="299" w:name="_Toc26715"/>
      <w:r>
        <w:rPr>
          <w:rFonts w:hint="eastAsia" w:ascii="黑体" w:hAnsi="黑体" w:eastAsia="黑体" w:cs="黑体"/>
          <w:bCs/>
          <w:szCs w:val="21"/>
        </w:rPr>
        <w:t>15. 不可抗力</w:t>
      </w:r>
      <w:bookmarkEnd w:id="299"/>
      <w:r>
        <w:rPr>
          <w:rFonts w:hint="eastAsia" w:ascii="黑体" w:hAnsi="黑体" w:eastAsia="黑体" w:cs="黑体"/>
          <w:bCs/>
          <w:szCs w:val="21"/>
        </w:rPr>
        <w:t xml:space="preserve"> </w:t>
      </w:r>
    </w:p>
    <w:p>
      <w:pPr>
        <w:spacing w:before="120" w:after="120" w:line="440" w:lineRule="exact"/>
        <w:ind w:firstLine="440" w:firstLineChars="200"/>
        <w:rPr>
          <w:szCs w:val="21"/>
        </w:rPr>
      </w:pPr>
      <w:r>
        <w:rPr>
          <w:szCs w:val="21"/>
        </w:rPr>
        <w:t>1</w:t>
      </w:r>
      <w:r>
        <w:rPr>
          <w:rFonts w:hint="eastAsia"/>
          <w:szCs w:val="21"/>
        </w:rPr>
        <w:t>5</w:t>
      </w:r>
      <w:r>
        <w:rPr>
          <w:szCs w:val="21"/>
        </w:rPr>
        <w:t>.1 不可抗力的确认</w:t>
      </w:r>
    </w:p>
    <w:p>
      <w:pPr>
        <w:spacing w:line="440" w:lineRule="exact"/>
        <w:ind w:firstLine="440" w:firstLineChars="200"/>
        <w:rPr>
          <w:szCs w:val="21"/>
        </w:rPr>
      </w:pPr>
      <w:r>
        <w:rPr>
          <w:szCs w:val="21"/>
        </w:rPr>
        <w:t>除通用合同条款约定的不可抗力事件之外，视为不可抗力的其他情形：</w:t>
      </w:r>
      <w:r>
        <w:rPr>
          <w:rFonts w:hint="eastAsia"/>
          <w:szCs w:val="21"/>
          <w:u w:val="single"/>
        </w:rPr>
        <w:t>按通用条款执行</w:t>
      </w:r>
      <w:r>
        <w:rPr>
          <w:szCs w:val="21"/>
        </w:rPr>
        <w:t>。</w:t>
      </w:r>
    </w:p>
    <w:p>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 xml:space="preserve">16. 合同解除 </w:t>
      </w:r>
    </w:p>
    <w:p>
      <w:pPr>
        <w:spacing w:line="440" w:lineRule="exact"/>
        <w:ind w:firstLine="440" w:firstLineChars="200"/>
        <w:rPr>
          <w:szCs w:val="21"/>
        </w:rPr>
      </w:pPr>
      <w:r>
        <w:rPr>
          <w:rFonts w:hint="eastAsia"/>
          <w:szCs w:val="21"/>
        </w:rPr>
        <w:t xml:space="preserve">16.2 </w:t>
      </w:r>
      <w:r>
        <w:rPr>
          <w:rFonts w:hint="eastAsia" w:cs="Courier New"/>
          <w:szCs w:val="21"/>
        </w:rPr>
        <w:t>有下列情形之一的，可以解除合同：</w:t>
      </w:r>
    </w:p>
    <w:p>
      <w:pPr>
        <w:spacing w:line="440" w:lineRule="exact"/>
        <w:ind w:firstLine="440" w:firstLineChars="200"/>
        <w:rPr>
          <w:szCs w:val="21"/>
        </w:rPr>
      </w:pPr>
      <w:r>
        <w:rPr>
          <w:rFonts w:hint="eastAsia"/>
          <w:szCs w:val="21"/>
        </w:rPr>
        <w:t>（3）暂停设计期限已连续超过</w:t>
      </w:r>
      <w:r>
        <w:rPr>
          <w:rFonts w:hint="eastAsia"/>
          <w:szCs w:val="21"/>
          <w:u w:val="single"/>
        </w:rPr>
        <w:t xml:space="preserve">  300  </w:t>
      </w:r>
      <w:r>
        <w:rPr>
          <w:rFonts w:hint="eastAsia"/>
          <w:szCs w:val="21"/>
        </w:rPr>
        <w:t>天。</w:t>
      </w:r>
    </w:p>
    <w:p>
      <w:pPr>
        <w:spacing w:line="440" w:lineRule="exact"/>
        <w:ind w:firstLine="440" w:firstLineChars="200"/>
        <w:rPr>
          <w:szCs w:val="21"/>
          <w:u w:val="single"/>
        </w:rPr>
      </w:pPr>
      <w:r>
        <w:rPr>
          <w:rFonts w:hint="eastAsia"/>
          <w:szCs w:val="21"/>
        </w:rPr>
        <w:t xml:space="preserve">16.4 </w:t>
      </w:r>
      <w:r>
        <w:rPr>
          <w:rFonts w:hint="eastAsia" w:cs="Courier New"/>
          <w:szCs w:val="21"/>
        </w:rPr>
        <w:t>发包人向设计人支付已完工作设计费的期限为</w:t>
      </w:r>
      <w:r>
        <w:rPr>
          <w:rFonts w:hint="eastAsia" w:cs="Courier New"/>
          <w:szCs w:val="21"/>
          <w:u w:val="single"/>
        </w:rPr>
        <w:t xml:space="preserve"> 30 </w:t>
      </w:r>
      <w:r>
        <w:rPr>
          <w:rFonts w:hint="eastAsia" w:cs="Courier New"/>
          <w:szCs w:val="21"/>
        </w:rPr>
        <w:t>天内。</w:t>
      </w:r>
    </w:p>
    <w:p>
      <w:pPr>
        <w:keepNext/>
        <w:keepLines/>
        <w:spacing w:before="120" w:after="120" w:line="440" w:lineRule="exact"/>
        <w:outlineLvl w:val="3"/>
        <w:rPr>
          <w:rFonts w:ascii="黑体" w:hAnsi="黑体" w:eastAsia="黑体" w:cs="黑体"/>
          <w:bCs/>
          <w:szCs w:val="21"/>
        </w:rPr>
      </w:pPr>
      <w:bookmarkStart w:id="300" w:name="_Toc29523"/>
      <w:r>
        <w:rPr>
          <w:rFonts w:hint="eastAsia" w:ascii="黑体" w:hAnsi="黑体" w:eastAsia="黑体" w:cs="黑体"/>
          <w:bCs/>
          <w:szCs w:val="21"/>
        </w:rPr>
        <w:t>17. 争议解决</w:t>
      </w:r>
      <w:bookmarkEnd w:id="300"/>
    </w:p>
    <w:p>
      <w:pPr>
        <w:spacing w:before="120" w:after="120" w:line="440" w:lineRule="exact"/>
        <w:ind w:firstLine="440" w:firstLineChars="200"/>
        <w:rPr>
          <w:szCs w:val="21"/>
        </w:rPr>
      </w:pPr>
      <w:r>
        <w:rPr>
          <w:rFonts w:hint="eastAsia"/>
          <w:szCs w:val="21"/>
        </w:rPr>
        <w:t>17</w:t>
      </w:r>
      <w:r>
        <w:rPr>
          <w:szCs w:val="21"/>
        </w:rPr>
        <w:t>.3 争议评审</w:t>
      </w:r>
    </w:p>
    <w:p>
      <w:pPr>
        <w:spacing w:line="440" w:lineRule="exact"/>
        <w:ind w:left="156" w:leftChars="71" w:firstLine="330" w:firstLineChars="150"/>
        <w:rPr>
          <w:szCs w:val="21"/>
        </w:rPr>
      </w:pPr>
      <w:r>
        <w:rPr>
          <w:szCs w:val="21"/>
        </w:rPr>
        <w:t>合同当事人是否同意将工程争议提交争议评审小组决</w:t>
      </w:r>
      <w:r>
        <w:rPr>
          <w:rFonts w:hint="eastAsia"/>
          <w:szCs w:val="21"/>
        </w:rPr>
        <w:t>定：</w:t>
      </w:r>
      <w:r>
        <w:rPr>
          <w:rFonts w:hint="eastAsia"/>
          <w:szCs w:val="21"/>
          <w:u w:val="single"/>
        </w:rPr>
        <w:t xml:space="preserve">    /   </w:t>
      </w:r>
      <w:r>
        <w:rPr>
          <w:rFonts w:hint="eastAsia"/>
          <w:szCs w:val="21"/>
        </w:rPr>
        <w:t xml:space="preserve">。  </w:t>
      </w:r>
    </w:p>
    <w:p>
      <w:pPr>
        <w:spacing w:line="440" w:lineRule="exact"/>
        <w:ind w:firstLine="440" w:firstLineChars="200"/>
        <w:rPr>
          <w:szCs w:val="21"/>
        </w:rPr>
      </w:pPr>
      <w:r>
        <w:rPr>
          <w:rFonts w:hint="eastAsia"/>
          <w:szCs w:val="21"/>
        </w:rPr>
        <w:t>17</w:t>
      </w:r>
      <w:r>
        <w:rPr>
          <w:szCs w:val="21"/>
        </w:rPr>
        <w:t>.3.1 争议评审小组的确定</w:t>
      </w:r>
    </w:p>
    <w:p>
      <w:pPr>
        <w:spacing w:line="440" w:lineRule="exact"/>
        <w:ind w:firstLine="440" w:firstLineChars="200"/>
        <w:rPr>
          <w:szCs w:val="21"/>
          <w:u w:val="single"/>
        </w:rPr>
      </w:pPr>
      <w:r>
        <w:rPr>
          <w:szCs w:val="21"/>
        </w:rPr>
        <w:t>争议评审小组成员的确定：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440" w:lineRule="exact"/>
        <w:ind w:firstLine="440" w:firstLineChars="200"/>
        <w:rPr>
          <w:szCs w:val="21"/>
        </w:rPr>
      </w:pPr>
      <w:r>
        <w:rPr>
          <w:szCs w:val="21"/>
        </w:rPr>
        <w:t>选定争议评审员的期限：</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440" w:lineRule="exact"/>
        <w:ind w:firstLine="440" w:firstLineChars="200"/>
        <w:rPr>
          <w:szCs w:val="21"/>
        </w:rPr>
      </w:pPr>
      <w:r>
        <w:rPr>
          <w:szCs w:val="21"/>
        </w:rPr>
        <w:t>评审</w:t>
      </w:r>
      <w:r>
        <w:rPr>
          <w:rFonts w:hint="eastAsia"/>
          <w:szCs w:val="21"/>
        </w:rPr>
        <w:t>所发生的费用</w:t>
      </w:r>
      <w:r>
        <w:rPr>
          <w:szCs w:val="21"/>
        </w:rPr>
        <w:t>承担方式：</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rPr>
        <w:t>。</w:t>
      </w:r>
    </w:p>
    <w:p>
      <w:pPr>
        <w:spacing w:line="440" w:lineRule="exact"/>
        <w:ind w:firstLine="440" w:firstLineChars="200"/>
        <w:rPr>
          <w:szCs w:val="21"/>
        </w:rPr>
      </w:pPr>
      <w:r>
        <w:rPr>
          <w:szCs w:val="21"/>
        </w:rPr>
        <w:t>其他事项的约定：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pPr>
        <w:adjustRightInd w:val="0"/>
        <w:spacing w:line="440" w:lineRule="exact"/>
        <w:ind w:firstLine="440" w:firstLineChars="200"/>
        <w:rPr>
          <w:szCs w:val="21"/>
        </w:rPr>
      </w:pPr>
      <w:r>
        <w:rPr>
          <w:rFonts w:hint="eastAsia"/>
          <w:szCs w:val="21"/>
        </w:rPr>
        <w:t>17</w:t>
      </w:r>
      <w:r>
        <w:rPr>
          <w:szCs w:val="21"/>
        </w:rPr>
        <w:t>.3.2 争议评审小组的决定</w:t>
      </w:r>
    </w:p>
    <w:p>
      <w:pPr>
        <w:spacing w:line="440" w:lineRule="exact"/>
        <w:ind w:firstLine="440" w:firstLineChars="200"/>
        <w:rPr>
          <w:szCs w:val="21"/>
        </w:rPr>
      </w:pPr>
      <w:r>
        <w:rPr>
          <w:szCs w:val="21"/>
        </w:rPr>
        <w:t>合同当事人关于本</w:t>
      </w:r>
      <w:r>
        <w:rPr>
          <w:rFonts w:hint="eastAsia"/>
          <w:szCs w:val="21"/>
        </w:rPr>
        <w:t>事</w:t>
      </w:r>
      <w:r>
        <w:rPr>
          <w:szCs w:val="21"/>
        </w:rPr>
        <w:t>项的约定：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before="120" w:after="120" w:line="440" w:lineRule="exact"/>
        <w:ind w:firstLine="440" w:firstLineChars="200"/>
        <w:rPr>
          <w:szCs w:val="21"/>
        </w:rPr>
      </w:pPr>
      <w:r>
        <w:rPr>
          <w:rFonts w:hint="eastAsia"/>
          <w:szCs w:val="21"/>
        </w:rPr>
        <w:t>17</w:t>
      </w:r>
      <w:r>
        <w:rPr>
          <w:szCs w:val="21"/>
        </w:rPr>
        <w:t>.4</w:t>
      </w:r>
      <w:r>
        <w:rPr>
          <w:rFonts w:hint="eastAsia"/>
          <w:szCs w:val="21"/>
        </w:rPr>
        <w:t xml:space="preserve"> </w:t>
      </w:r>
      <w:r>
        <w:rPr>
          <w:szCs w:val="21"/>
        </w:rPr>
        <w:t>仲裁或诉讼</w:t>
      </w:r>
    </w:p>
    <w:p>
      <w:pPr>
        <w:spacing w:after="120" w:line="440" w:lineRule="exact"/>
        <w:ind w:firstLine="440" w:firstLineChars="200"/>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w:t>
      </w:r>
      <w:r>
        <w:rPr>
          <w:rFonts w:hint="eastAsia"/>
          <w:szCs w:val="21"/>
        </w:rPr>
        <w:t>解</w:t>
      </w:r>
      <w:r>
        <w:rPr>
          <w:szCs w:val="21"/>
        </w:rPr>
        <w:t>决：</w:t>
      </w:r>
    </w:p>
    <w:p>
      <w:pPr>
        <w:spacing w:line="440" w:lineRule="exact"/>
        <w:ind w:firstLine="440" w:firstLineChars="200"/>
        <w:rPr>
          <w:szCs w:val="21"/>
        </w:rPr>
      </w:pPr>
      <w:r>
        <w:rPr>
          <w:szCs w:val="21"/>
        </w:rPr>
        <w:t>（1）向</w:t>
      </w:r>
      <w:r>
        <w:rPr>
          <w:szCs w:val="21"/>
          <w:u w:val="single"/>
        </w:rPr>
        <w:t xml:space="preserve">   </w:t>
      </w:r>
      <w:r>
        <w:rPr>
          <w:rFonts w:hint="eastAsia"/>
          <w:szCs w:val="21"/>
          <w:u w:val="single"/>
        </w:rPr>
        <w:t>三门县</w:t>
      </w:r>
      <w:r>
        <w:rPr>
          <w:szCs w:val="21"/>
          <w:u w:val="single"/>
        </w:rPr>
        <w:t xml:space="preserve">  </w:t>
      </w:r>
      <w:r>
        <w:rPr>
          <w:rFonts w:hint="eastAsia"/>
          <w:szCs w:val="21"/>
          <w:u w:val="single"/>
        </w:rPr>
        <w:t xml:space="preserve"> </w:t>
      </w:r>
      <w:r>
        <w:rPr>
          <w:szCs w:val="21"/>
          <w:u w:val="single"/>
        </w:rPr>
        <w:t xml:space="preserve">  </w:t>
      </w:r>
      <w:r>
        <w:rPr>
          <w:szCs w:val="21"/>
        </w:rPr>
        <w:t>仲裁委员会申请仲裁；</w:t>
      </w:r>
    </w:p>
    <w:p>
      <w:pPr>
        <w:spacing w:line="440" w:lineRule="exact"/>
        <w:ind w:firstLine="440" w:firstLineChars="200"/>
        <w:rPr>
          <w:szCs w:val="21"/>
        </w:rPr>
      </w:pPr>
      <w:r>
        <w:rPr>
          <w:szCs w:val="21"/>
        </w:rPr>
        <w:t>（2）向</w:t>
      </w:r>
      <w:r>
        <w:rPr>
          <w:szCs w:val="21"/>
          <w:u w:val="single"/>
        </w:rPr>
        <w:t xml:space="preserve">  </w:t>
      </w:r>
      <w:r>
        <w:rPr>
          <w:rFonts w:hint="eastAsia"/>
          <w:szCs w:val="21"/>
          <w:u w:val="single"/>
        </w:rPr>
        <w:t xml:space="preserve"> 三门县</w:t>
      </w:r>
      <w:r>
        <w:rPr>
          <w:szCs w:val="21"/>
          <w:u w:val="single"/>
        </w:rPr>
        <w:t xml:space="preserve">    </w:t>
      </w:r>
      <w:r>
        <w:rPr>
          <w:szCs w:val="21"/>
        </w:rPr>
        <w:t>人民法院起诉。</w:t>
      </w:r>
    </w:p>
    <w:p>
      <w:pPr>
        <w:keepNext/>
        <w:keepLines/>
        <w:spacing w:before="120" w:after="120" w:line="440" w:lineRule="exact"/>
        <w:outlineLvl w:val="3"/>
        <w:rPr>
          <w:rFonts w:eastAsia="黑体"/>
          <w:b/>
          <w:bCs/>
          <w:sz w:val="28"/>
          <w:szCs w:val="21"/>
        </w:rPr>
      </w:pPr>
      <w:bookmarkStart w:id="301" w:name="_Toc24342"/>
      <w:r>
        <w:rPr>
          <w:rFonts w:hint="eastAsia" w:ascii="黑体" w:hAnsi="黑体" w:eastAsia="黑体" w:cs="黑体"/>
          <w:bCs/>
          <w:szCs w:val="21"/>
        </w:rPr>
        <w:t>18. 其他（如果没有，填“无”）</w:t>
      </w:r>
      <w:bookmarkEnd w:id="301"/>
    </w:p>
    <w:p>
      <w:pPr>
        <w:spacing w:line="440" w:lineRule="exact"/>
        <w:rPr>
          <w:szCs w:val="21"/>
        </w:rPr>
      </w:pPr>
      <w:r>
        <w:rPr>
          <w:rFonts w:hint="eastAsia" w:ascii="Calibri" w:hAnsi="Calibri"/>
          <w:b/>
        </w:rPr>
        <w:t xml:space="preserve"> </w:t>
      </w:r>
      <w:r>
        <w:rPr>
          <w:rFonts w:hint="eastAsia"/>
          <w:szCs w:val="21"/>
        </w:rPr>
        <w:t>18.1设计人对设计资料及文件出现的遗漏或错误负责修改或补充。由于设计人员错误造成工程质量事故损失，设计人除负责采取补救措施外，应免收直接受损失部分的设计费。损失严重的根据损失的程度和设计人责任大小向委托人支付赔偿金，赔偿金额数最多与免收的设计费金额相等。</w:t>
      </w:r>
    </w:p>
    <w:p>
      <w:pPr>
        <w:adjustRightInd w:val="0"/>
        <w:spacing w:line="440" w:lineRule="exact"/>
        <w:ind w:firstLine="440" w:firstLineChars="200"/>
        <w:rPr>
          <w:szCs w:val="21"/>
        </w:rPr>
      </w:pPr>
      <w:r>
        <w:rPr>
          <w:rFonts w:hint="eastAsia"/>
          <w:szCs w:val="21"/>
        </w:rPr>
        <w:t>18.2设计人需参与工程各阶段的验收和工程总体验收。对现场发生的重大或疑难问题，设计人的本项目负责人必须到现场解决。不到场者扣</w:t>
      </w:r>
      <w:r>
        <w:rPr>
          <w:rFonts w:hint="eastAsia"/>
          <w:szCs w:val="21"/>
          <w:u w:val="single"/>
        </w:rPr>
        <w:t xml:space="preserve">  1000  </w:t>
      </w:r>
      <w:r>
        <w:rPr>
          <w:rFonts w:hint="eastAsia"/>
          <w:szCs w:val="21"/>
        </w:rPr>
        <w:t>元/人·次。如因设计人的相关专业人员不到场而影响项目进度的，招标人保留进一步追诉的权利。</w:t>
      </w:r>
    </w:p>
    <w:p>
      <w:pPr>
        <w:adjustRightInd w:val="0"/>
        <w:spacing w:line="440" w:lineRule="exact"/>
        <w:ind w:firstLine="440" w:firstLineChars="200"/>
        <w:rPr>
          <w:szCs w:val="21"/>
        </w:rPr>
      </w:pPr>
      <w:r>
        <w:rPr>
          <w:rFonts w:hint="eastAsia"/>
          <w:szCs w:val="21"/>
        </w:rPr>
        <w:t>18.3设计人因未履约合同产生的违约费用在工程竣工验收备案后，发包人向设计人支付剩余设计费时一次性扣除。</w:t>
      </w:r>
    </w:p>
    <w:p>
      <w:pPr>
        <w:spacing w:line="440" w:lineRule="exact"/>
        <w:ind w:firstLine="440" w:firstLineChars="200"/>
        <w:rPr>
          <w:szCs w:val="21"/>
        </w:rPr>
      </w:pPr>
      <w:r>
        <w:rPr>
          <w:rFonts w:hint="eastAsia"/>
          <w:szCs w:val="21"/>
        </w:rPr>
        <w:t>18.4双方认为需要补充的其他事项。</w:t>
      </w:r>
    </w:p>
    <w:p>
      <w:pPr>
        <w:spacing w:line="440" w:lineRule="exact"/>
        <w:rPr>
          <w:b/>
          <w:szCs w:val="21"/>
        </w:rPr>
      </w:pPr>
    </w:p>
    <w:p>
      <w:pPr>
        <w:spacing w:line="440" w:lineRule="exact"/>
        <w:rPr>
          <w:b/>
          <w:szCs w:val="21"/>
        </w:rPr>
      </w:pPr>
    </w:p>
    <w:p>
      <w:pPr>
        <w:spacing w:line="440" w:lineRule="exact"/>
        <w:rPr>
          <w:b/>
          <w:szCs w:val="21"/>
        </w:rPr>
      </w:pPr>
    </w:p>
    <w:p>
      <w:pPr>
        <w:spacing w:line="440" w:lineRule="exact"/>
        <w:rPr>
          <w:b/>
          <w:szCs w:val="21"/>
        </w:rPr>
      </w:pPr>
    </w:p>
    <w:p>
      <w:pPr>
        <w:spacing w:line="440" w:lineRule="exact"/>
        <w:rPr>
          <w:b/>
          <w:szCs w:val="21"/>
        </w:rPr>
      </w:pPr>
    </w:p>
    <w:p>
      <w:pPr>
        <w:spacing w:line="440" w:lineRule="exact"/>
        <w:rPr>
          <w:b/>
          <w:szCs w:val="21"/>
        </w:rPr>
      </w:pPr>
    </w:p>
    <w:p>
      <w:pPr>
        <w:spacing w:line="440" w:lineRule="exact"/>
        <w:rPr>
          <w:b/>
          <w:szCs w:val="21"/>
        </w:rPr>
      </w:pPr>
    </w:p>
    <w:p>
      <w:pPr>
        <w:spacing w:line="420" w:lineRule="exact"/>
        <w:ind w:firstLine="403" w:firstLineChars="192"/>
        <w:rPr>
          <w:rFonts w:asciiTheme="majorEastAsia" w:hAnsiTheme="majorEastAsia" w:eastAsiaTheme="majorEastAsia" w:cstheme="majorEastAsia"/>
          <w:color w:val="000000"/>
          <w:sz w:val="21"/>
          <w:szCs w:val="21"/>
        </w:rPr>
      </w:pPr>
      <w:bookmarkStart w:id="302" w:name="第五章__设计任务大纲"/>
      <w:bookmarkEnd w:id="302"/>
      <w:bookmarkStart w:id="303" w:name="_bookmark19"/>
      <w:bookmarkEnd w:id="303"/>
      <w:r>
        <w:rPr>
          <w:rFonts w:hint="eastAsia" w:asciiTheme="majorEastAsia" w:hAnsiTheme="majorEastAsia" w:eastAsiaTheme="majorEastAsia" w:cstheme="majorEastAsia"/>
          <w:color w:val="000000"/>
          <w:sz w:val="21"/>
          <w:szCs w:val="21"/>
        </w:rPr>
        <w:t>。</w:t>
      </w:r>
    </w:p>
    <w:p>
      <w:pPr>
        <w:spacing w:line="420" w:lineRule="exact"/>
        <w:ind w:firstLine="403" w:firstLineChars="192"/>
        <w:rPr>
          <w:rFonts w:asciiTheme="majorEastAsia" w:hAnsiTheme="majorEastAsia" w:eastAsiaTheme="majorEastAsia" w:cstheme="majorEastAsia"/>
          <w:color w:val="000000"/>
          <w:sz w:val="21"/>
          <w:szCs w:val="21"/>
        </w:rPr>
      </w:pPr>
    </w:p>
    <w:p>
      <w:pPr>
        <w:spacing w:line="420" w:lineRule="exact"/>
        <w:rPr>
          <w:rFonts w:asciiTheme="majorEastAsia" w:hAnsiTheme="majorEastAsia" w:eastAsiaTheme="majorEastAsia" w:cstheme="majorEastAsia"/>
          <w:sz w:val="21"/>
          <w:szCs w:val="21"/>
        </w:rPr>
      </w:pPr>
    </w:p>
    <w:p>
      <w:pPr>
        <w:pStyle w:val="5"/>
        <w:spacing w:line="420" w:lineRule="exact"/>
        <w:rPr>
          <w:rFonts w:asciiTheme="majorEastAsia" w:hAnsiTheme="majorEastAsia" w:eastAsiaTheme="majorEastAsia" w:cstheme="majorEastAsia"/>
          <w:sz w:val="21"/>
          <w:szCs w:val="21"/>
        </w:rPr>
      </w:pPr>
    </w:p>
    <w:p>
      <w:pPr>
        <w:pStyle w:val="5"/>
        <w:spacing w:line="420" w:lineRule="exact"/>
      </w:pPr>
    </w:p>
    <w:p>
      <w:pPr>
        <w:pStyle w:val="5"/>
        <w:spacing w:line="420" w:lineRule="exact"/>
      </w:pPr>
    </w:p>
    <w:p>
      <w:pPr>
        <w:pStyle w:val="5"/>
      </w:pPr>
    </w:p>
    <w:p>
      <w:pPr>
        <w:pStyle w:val="5"/>
      </w:pPr>
    </w:p>
    <w:p>
      <w:pPr>
        <w:pStyle w:val="5"/>
      </w:pPr>
    </w:p>
    <w:p>
      <w:pPr>
        <w:pStyle w:val="20"/>
      </w:pPr>
    </w:p>
    <w:p>
      <w:pPr>
        <w:pStyle w:val="20"/>
        <w:spacing w:before="6"/>
        <w:rPr>
          <w:sz w:val="29"/>
        </w:rPr>
      </w:pPr>
    </w:p>
    <w:p>
      <w:pPr>
        <w:pStyle w:val="20"/>
        <w:spacing w:before="6"/>
        <w:rPr>
          <w:sz w:val="29"/>
        </w:rPr>
      </w:pPr>
    </w:p>
    <w:p>
      <w:pPr>
        <w:pStyle w:val="20"/>
        <w:spacing w:before="6"/>
        <w:rPr>
          <w:sz w:val="29"/>
        </w:rPr>
      </w:pPr>
    </w:p>
    <w:p>
      <w:pPr>
        <w:pStyle w:val="20"/>
        <w:spacing w:before="6"/>
        <w:rPr>
          <w:sz w:val="29"/>
        </w:rPr>
      </w:pPr>
    </w:p>
    <w:p>
      <w:pPr>
        <w:pStyle w:val="20"/>
        <w:spacing w:before="6"/>
        <w:rPr>
          <w:sz w:val="29"/>
        </w:rPr>
      </w:pPr>
    </w:p>
    <w:p>
      <w:pPr>
        <w:pStyle w:val="20"/>
        <w:spacing w:before="6"/>
        <w:rPr>
          <w:sz w:val="29"/>
        </w:rPr>
      </w:pPr>
    </w:p>
    <w:p>
      <w:pPr>
        <w:pStyle w:val="20"/>
        <w:spacing w:before="6"/>
        <w:rPr>
          <w:sz w:val="29"/>
        </w:rPr>
      </w:pPr>
    </w:p>
    <w:p>
      <w:pPr>
        <w:tabs>
          <w:tab w:val="left" w:pos="1279"/>
        </w:tabs>
        <w:spacing w:before="54"/>
        <w:ind w:right="420"/>
        <w:jc w:val="center"/>
        <w:rPr>
          <w:rFonts w:ascii="黑体" w:eastAsia="黑体"/>
          <w:sz w:val="32"/>
        </w:rPr>
      </w:pPr>
    </w:p>
    <w:p>
      <w:pPr>
        <w:tabs>
          <w:tab w:val="left" w:pos="1279"/>
        </w:tabs>
        <w:spacing w:before="54"/>
        <w:ind w:right="420"/>
        <w:jc w:val="center"/>
        <w:rPr>
          <w:rFonts w:ascii="黑体" w:eastAsia="黑体"/>
          <w:sz w:val="32"/>
        </w:rPr>
      </w:pPr>
    </w:p>
    <w:p>
      <w:pPr>
        <w:tabs>
          <w:tab w:val="left" w:pos="1279"/>
        </w:tabs>
        <w:spacing w:before="54"/>
        <w:ind w:right="420"/>
        <w:jc w:val="center"/>
        <w:rPr>
          <w:rFonts w:ascii="黑体" w:eastAsia="黑体"/>
          <w:sz w:val="32"/>
        </w:rPr>
      </w:pPr>
    </w:p>
    <w:p>
      <w:pPr>
        <w:tabs>
          <w:tab w:val="left" w:pos="1279"/>
        </w:tabs>
        <w:spacing w:before="54"/>
        <w:ind w:right="420"/>
        <w:jc w:val="center"/>
        <w:rPr>
          <w:rFonts w:ascii="黑体" w:eastAsia="黑体"/>
          <w:color w:val="FF0000"/>
          <w:sz w:val="32"/>
          <w:lang w:val="en-US"/>
        </w:rPr>
      </w:pPr>
      <w:r>
        <w:rPr>
          <w:rFonts w:hint="eastAsia" w:ascii="黑体" w:eastAsia="黑体"/>
          <w:color w:val="FF0000"/>
          <w:sz w:val="32"/>
          <w:lang w:val="en-US"/>
        </w:rPr>
        <w:t>第五章设计任务大纲</w:t>
      </w:r>
    </w:p>
    <w:p>
      <w:pPr>
        <w:spacing w:line="360" w:lineRule="auto"/>
        <w:ind w:firstLine="422" w:firstLineChars="200"/>
        <w:jc w:val="both"/>
        <w:rPr>
          <w:b/>
          <w:color w:val="FF0000"/>
          <w:kern w:val="2"/>
          <w:sz w:val="21"/>
          <w:szCs w:val="21"/>
          <w:lang w:val="en-US" w:bidi="ar"/>
        </w:rPr>
      </w:pPr>
      <w:bookmarkStart w:id="304" w:name="_Toc1381"/>
    </w:p>
    <w:p>
      <w:pPr>
        <w:spacing w:line="360" w:lineRule="auto"/>
        <w:ind w:firstLine="422" w:firstLineChars="200"/>
        <w:jc w:val="both"/>
        <w:rPr>
          <w:b/>
          <w:color w:val="FF0000"/>
          <w:szCs w:val="21"/>
          <w:lang w:val="en-US"/>
        </w:rPr>
      </w:pPr>
      <w:r>
        <w:rPr>
          <w:rFonts w:hint="eastAsia"/>
          <w:b/>
          <w:color w:val="FF0000"/>
          <w:kern w:val="2"/>
          <w:sz w:val="21"/>
          <w:szCs w:val="21"/>
          <w:lang w:val="en-US" w:bidi="ar"/>
        </w:rPr>
        <w:t>一、用地情况</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1、</w:t>
      </w:r>
      <w:r>
        <w:rPr>
          <w:rFonts w:hint="eastAsia"/>
          <w:b/>
          <w:color w:val="FF0000"/>
          <w:kern w:val="2"/>
          <w:sz w:val="21"/>
          <w:szCs w:val="21"/>
          <w:lang w:val="en-US" w:bidi="ar"/>
        </w:rPr>
        <w:t>用地位置：</w:t>
      </w:r>
      <w:r>
        <w:rPr>
          <w:rFonts w:hint="eastAsia"/>
          <w:color w:val="FF0000"/>
          <w:kern w:val="2"/>
          <w:sz w:val="21"/>
          <w:szCs w:val="21"/>
          <w:lang w:val="en-US" w:bidi="ar"/>
        </w:rPr>
        <w:t>北至用地红线、西至滨经二路、东至滨经三路、南至滨纬三路。</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2、用地面积：51909.5平方米。</w:t>
      </w:r>
    </w:p>
    <w:p>
      <w:pPr>
        <w:spacing w:line="360" w:lineRule="auto"/>
        <w:ind w:firstLine="420" w:firstLineChars="200"/>
        <w:jc w:val="both"/>
        <w:rPr>
          <w:color w:val="FF0000"/>
          <w:kern w:val="2"/>
          <w:sz w:val="21"/>
          <w:szCs w:val="21"/>
          <w:lang w:val="en-US" w:bidi="ar"/>
        </w:rPr>
      </w:pPr>
      <w:r>
        <w:rPr>
          <w:rFonts w:hint="eastAsia"/>
          <w:bCs/>
          <w:color w:val="FF0000"/>
          <w:kern w:val="2"/>
          <w:sz w:val="21"/>
          <w:szCs w:val="21"/>
          <w:lang w:val="en-US" w:bidi="ar"/>
        </w:rPr>
        <w:t>3、</w:t>
      </w:r>
      <w:r>
        <w:rPr>
          <w:rFonts w:hint="eastAsia"/>
          <w:b/>
          <w:color w:val="FF0000"/>
          <w:kern w:val="2"/>
          <w:sz w:val="21"/>
          <w:szCs w:val="21"/>
          <w:lang w:val="en-US" w:bidi="ar"/>
        </w:rPr>
        <w:t>用地性质</w:t>
      </w:r>
      <w:r>
        <w:rPr>
          <w:rFonts w:hint="eastAsia"/>
          <w:color w:val="FF0000"/>
          <w:kern w:val="2"/>
          <w:sz w:val="21"/>
          <w:szCs w:val="21"/>
          <w:lang w:val="en-US" w:bidi="ar"/>
        </w:rPr>
        <w:t>：二类居住用地(R2)。</w:t>
      </w:r>
    </w:p>
    <w:p>
      <w:pPr>
        <w:pStyle w:val="2"/>
        <w:ind w:left="440" w:firstLine="440"/>
        <w:rPr>
          <w:lang w:val="en-US"/>
        </w:rPr>
      </w:pPr>
    </w:p>
    <w:p>
      <w:pPr>
        <w:spacing w:line="360" w:lineRule="auto"/>
        <w:ind w:firstLine="422" w:firstLineChars="200"/>
        <w:jc w:val="both"/>
        <w:rPr>
          <w:color w:val="FF0000"/>
          <w:szCs w:val="21"/>
          <w:lang w:val="en-US"/>
        </w:rPr>
      </w:pPr>
      <w:r>
        <w:rPr>
          <w:rFonts w:hint="eastAsia"/>
          <w:b/>
          <w:color w:val="FF0000"/>
          <w:kern w:val="2"/>
          <w:sz w:val="21"/>
          <w:szCs w:val="21"/>
          <w:lang w:val="en-US" w:bidi="ar"/>
        </w:rPr>
        <w:t>二、用地与建筑控制指标</w:t>
      </w:r>
    </w:p>
    <w:p>
      <w:pPr>
        <w:spacing w:line="360" w:lineRule="auto"/>
        <w:ind w:firstLine="420" w:firstLineChars="200"/>
        <w:jc w:val="both"/>
        <w:rPr>
          <w:b/>
          <w:color w:val="FF0000"/>
          <w:kern w:val="2"/>
          <w:sz w:val="21"/>
          <w:szCs w:val="21"/>
          <w:lang w:val="en-US" w:bidi="ar"/>
        </w:rPr>
      </w:pPr>
      <w:r>
        <w:rPr>
          <w:rFonts w:hint="eastAsia"/>
          <w:bCs/>
          <w:color w:val="FF0000"/>
          <w:kern w:val="2"/>
          <w:sz w:val="21"/>
          <w:szCs w:val="21"/>
          <w:lang w:val="en-US" w:bidi="ar"/>
        </w:rPr>
        <w:t>1、</w:t>
      </w:r>
      <w:r>
        <w:rPr>
          <w:rFonts w:hint="eastAsia"/>
          <w:b/>
          <w:color w:val="FF0000"/>
          <w:kern w:val="2"/>
          <w:sz w:val="21"/>
          <w:szCs w:val="21"/>
          <w:lang w:val="en-US" w:bidi="ar"/>
        </w:rPr>
        <w:t>容积率：</w:t>
      </w:r>
      <w:r>
        <w:rPr>
          <w:rFonts w:hint="eastAsia"/>
          <w:bCs/>
          <w:color w:val="FF0000"/>
          <w:kern w:val="2"/>
          <w:sz w:val="21"/>
          <w:szCs w:val="21"/>
          <w:lang w:val="en-US" w:bidi="ar"/>
        </w:rPr>
        <w:t>1.8-2.2</w:t>
      </w:r>
    </w:p>
    <w:p>
      <w:pPr>
        <w:spacing w:line="360" w:lineRule="auto"/>
        <w:ind w:firstLine="420" w:firstLineChars="200"/>
        <w:jc w:val="both"/>
        <w:rPr>
          <w:color w:val="FF0000"/>
          <w:szCs w:val="21"/>
          <w:lang w:val="en-US"/>
        </w:rPr>
      </w:pPr>
      <w:r>
        <w:rPr>
          <w:rFonts w:hint="eastAsia"/>
          <w:color w:val="FF0000"/>
          <w:kern w:val="2"/>
          <w:sz w:val="21"/>
          <w:szCs w:val="21"/>
          <w:lang w:val="en-US" w:bidi="ar"/>
        </w:rPr>
        <w:t>2、</w:t>
      </w:r>
      <w:r>
        <w:rPr>
          <w:rFonts w:hint="eastAsia"/>
          <w:b/>
          <w:color w:val="FF0000"/>
          <w:kern w:val="2"/>
          <w:sz w:val="21"/>
          <w:szCs w:val="21"/>
          <w:lang w:val="en-US" w:bidi="ar"/>
        </w:rPr>
        <w:t>建筑密度</w:t>
      </w:r>
      <w:r>
        <w:rPr>
          <w:rFonts w:hint="eastAsia"/>
          <w:color w:val="FF0000"/>
          <w:kern w:val="2"/>
          <w:sz w:val="21"/>
          <w:szCs w:val="21"/>
          <w:lang w:val="en-US" w:bidi="ar"/>
        </w:rPr>
        <w:t>≤ 30%</w:t>
      </w:r>
      <w:r>
        <w:rPr>
          <w:rFonts w:hint="eastAsia"/>
          <w:bCs/>
          <w:color w:val="FF0000"/>
          <w:kern w:val="2"/>
          <w:sz w:val="21"/>
          <w:szCs w:val="21"/>
          <w:lang w:val="en-US" w:bidi="ar"/>
        </w:rPr>
        <w:t xml:space="preserve"> </w:t>
      </w:r>
    </w:p>
    <w:p>
      <w:pPr>
        <w:spacing w:line="360" w:lineRule="auto"/>
        <w:ind w:firstLine="420" w:firstLineChars="200"/>
        <w:jc w:val="both"/>
        <w:rPr>
          <w:color w:val="FF0000"/>
          <w:szCs w:val="21"/>
          <w:lang w:val="en-US"/>
        </w:rPr>
      </w:pPr>
      <w:r>
        <w:rPr>
          <w:rFonts w:hint="eastAsia"/>
          <w:color w:val="FF0000"/>
          <w:kern w:val="2"/>
          <w:sz w:val="21"/>
          <w:szCs w:val="21"/>
          <w:lang w:val="en-US" w:bidi="ar"/>
        </w:rPr>
        <w:t>3、</w:t>
      </w:r>
      <w:r>
        <w:rPr>
          <w:rFonts w:hint="eastAsia"/>
          <w:b/>
          <w:color w:val="FF0000"/>
          <w:kern w:val="2"/>
          <w:sz w:val="21"/>
          <w:szCs w:val="21"/>
          <w:lang w:val="en-US" w:bidi="ar"/>
        </w:rPr>
        <w:t>绿地率</w:t>
      </w:r>
      <w:r>
        <w:rPr>
          <w:rFonts w:hint="eastAsia"/>
          <w:color w:val="FF0000"/>
          <w:kern w:val="2"/>
          <w:sz w:val="21"/>
          <w:szCs w:val="21"/>
          <w:lang w:val="en-US" w:bidi="ar"/>
        </w:rPr>
        <w:t>≥ 30%</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4、</w:t>
      </w:r>
      <w:r>
        <w:rPr>
          <w:rFonts w:hint="eastAsia"/>
          <w:b/>
          <w:color w:val="FF0000"/>
          <w:kern w:val="2"/>
          <w:sz w:val="21"/>
          <w:szCs w:val="21"/>
          <w:lang w:val="en-US" w:bidi="ar"/>
        </w:rPr>
        <w:t>建筑控制高度</w:t>
      </w:r>
      <w:r>
        <w:rPr>
          <w:rFonts w:hint="eastAsia"/>
          <w:color w:val="FF0000"/>
          <w:kern w:val="2"/>
          <w:sz w:val="21"/>
          <w:szCs w:val="21"/>
          <w:lang w:val="en-US" w:bidi="ar"/>
        </w:rPr>
        <w:t>：60米</w:t>
      </w:r>
    </w:p>
    <w:p>
      <w:pPr>
        <w:spacing w:line="360" w:lineRule="auto"/>
        <w:ind w:firstLine="420" w:firstLineChars="200"/>
        <w:jc w:val="both"/>
        <w:rPr>
          <w:bCs/>
          <w:color w:val="FF0000"/>
          <w:kern w:val="2"/>
          <w:sz w:val="21"/>
          <w:szCs w:val="21"/>
          <w:lang w:val="en-US" w:bidi="ar"/>
        </w:rPr>
      </w:pPr>
      <w:r>
        <w:rPr>
          <w:rFonts w:hint="eastAsia"/>
          <w:color w:val="FF0000"/>
          <w:kern w:val="2"/>
          <w:sz w:val="21"/>
          <w:szCs w:val="21"/>
          <w:lang w:val="en-US" w:bidi="ar"/>
        </w:rPr>
        <w:t>5、</w:t>
      </w:r>
      <w:r>
        <w:rPr>
          <w:rFonts w:hint="eastAsia"/>
          <w:b/>
          <w:bCs/>
          <w:color w:val="FF0000"/>
          <w:kern w:val="2"/>
          <w:sz w:val="21"/>
          <w:szCs w:val="21"/>
          <w:lang w:val="en-US" w:bidi="ar"/>
        </w:rPr>
        <w:t>地上</w:t>
      </w:r>
      <w:r>
        <w:rPr>
          <w:rFonts w:hint="eastAsia"/>
          <w:b/>
          <w:color w:val="FF0000"/>
          <w:kern w:val="2"/>
          <w:sz w:val="21"/>
          <w:szCs w:val="21"/>
          <w:lang w:val="en-US" w:bidi="ar"/>
        </w:rPr>
        <w:t>建筑面积：</w:t>
      </w:r>
      <w:r>
        <w:rPr>
          <w:rFonts w:hint="eastAsia"/>
          <w:bCs/>
          <w:color w:val="FF0000"/>
          <w:kern w:val="2"/>
          <w:sz w:val="21"/>
          <w:szCs w:val="21"/>
          <w:lang w:val="en-US" w:bidi="ar"/>
        </w:rPr>
        <w:t>93437.1平方米≤计算容积率的总建筑面积≤114200.9平方米（包含物业管理用房等配套公共设施面积）。</w:t>
      </w:r>
    </w:p>
    <w:p>
      <w:pPr>
        <w:pStyle w:val="2"/>
        <w:ind w:left="0" w:leftChars="0" w:firstLine="0" w:firstLineChars="0"/>
        <w:rPr>
          <w:lang w:val="en-US"/>
        </w:rPr>
      </w:pPr>
    </w:p>
    <w:p>
      <w:pPr>
        <w:spacing w:line="360" w:lineRule="auto"/>
        <w:ind w:firstLine="422" w:firstLineChars="200"/>
        <w:jc w:val="both"/>
        <w:rPr>
          <w:b/>
          <w:color w:val="FF0000"/>
          <w:kern w:val="2"/>
          <w:sz w:val="21"/>
          <w:szCs w:val="21"/>
          <w:lang w:val="en-US" w:bidi="ar"/>
        </w:rPr>
      </w:pPr>
      <w:r>
        <w:rPr>
          <w:rFonts w:hint="eastAsia"/>
          <w:b/>
          <w:color w:val="FF0000"/>
          <w:kern w:val="2"/>
          <w:sz w:val="21"/>
          <w:szCs w:val="21"/>
          <w:lang w:val="en-US" w:bidi="ar"/>
        </w:rPr>
        <w:t>三、相关设施配建要求</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1）居家养老服务用房应按照《台州市居家养老服务条例》、《关于印发三门县新建住宅小区配套社区居家养老服务用房管理办法（试用）的通知》（三政办规〔2020〕7号）等要求进行配建，并与住宅同步规划、同步建设、同步验收、同步交付使用。</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（2）本地块应按人均室内建筑面积0.1平方米或室外活动场地面积0.3平方米设置体育健身设施，并与住宅主体工程同步规划、同步建设、同步验收、同步投入使用。</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3）移动通信基础设施应根据《建设工程配建5G移动通信基础设施技术标准》（DB33/12399-2021）和《三门县加快推进5G网络建设和产业发展的实施方案》（三政办规〔2020〕12号）等相关要求执行。机房、室内分布系统应与主体工程同步规划、同步设计、同步施工、同步验收。</w:t>
      </w:r>
    </w:p>
    <w:p>
      <w:pPr>
        <w:spacing w:line="440" w:lineRule="exact"/>
        <w:ind w:firstLine="420" w:firstLineChars="200"/>
        <w:rPr>
          <w:color w:val="FF0000"/>
          <w:kern w:val="2"/>
          <w:sz w:val="21"/>
          <w:szCs w:val="21"/>
          <w:lang w:val="en-US" w:bidi="ar"/>
        </w:rPr>
      </w:pPr>
      <w:r>
        <w:rPr>
          <w:rFonts w:hint="eastAsia"/>
          <w:color w:val="FF0000"/>
          <w:kern w:val="2"/>
          <w:sz w:val="21"/>
          <w:szCs w:val="21"/>
          <w:lang w:val="en-US" w:bidi="ar"/>
        </w:rPr>
        <w:t>（4）住宅小区按照《新建住宅小区生活垃圾分类设施设置标准》（DB33/T 1222-2020）及其它相关标准规范配套建设生活垃圾分类投放、收集设施等；物业用房按照《台州市物业管理条例》相关要求进行配建。</w:t>
      </w:r>
    </w:p>
    <w:p>
      <w:pPr>
        <w:spacing w:line="440" w:lineRule="exact"/>
        <w:ind w:firstLine="420" w:firstLineChars="200"/>
        <w:rPr>
          <w:color w:val="FF0000"/>
          <w:kern w:val="2"/>
          <w:sz w:val="21"/>
          <w:szCs w:val="21"/>
          <w:lang w:val="en-US" w:bidi="ar"/>
        </w:rPr>
      </w:pPr>
      <w:r>
        <w:rPr>
          <w:rFonts w:hint="eastAsia"/>
          <w:color w:val="FF0000"/>
          <w:kern w:val="2"/>
          <w:sz w:val="21"/>
          <w:szCs w:val="21"/>
          <w:lang w:val="en-US" w:bidi="ar"/>
        </w:rPr>
        <w:t>（5）本地块执行“百分之一公共文化计划”，建设范围包括：城市雕塑、室外壁画、文化长廊、环艺小品、具有艺术造型的城市家具、市政配套设施的艺术装饰等。建设内容纳入规划管理，与主体工程同步设计、同步施工、同步验收、同步投入使用。具体详见《关于加快推进“百分之一公共文化计划” 的实施意见》（台市委办〔2009〕40号）。</w:t>
      </w:r>
    </w:p>
    <w:p>
      <w:pPr>
        <w:pStyle w:val="2"/>
        <w:ind w:left="440" w:firstLine="440"/>
        <w:rPr>
          <w:lang w:val="en-US"/>
        </w:rPr>
      </w:pPr>
    </w:p>
    <w:p>
      <w:pPr>
        <w:spacing w:line="360" w:lineRule="auto"/>
        <w:ind w:firstLine="422" w:firstLineChars="200"/>
        <w:jc w:val="both"/>
        <w:rPr>
          <w:color w:val="FF0000"/>
          <w:kern w:val="2"/>
          <w:sz w:val="21"/>
          <w:szCs w:val="21"/>
          <w:lang w:val="en-US" w:bidi="ar"/>
        </w:rPr>
      </w:pPr>
      <w:r>
        <w:rPr>
          <w:rFonts w:hint="eastAsia"/>
          <w:b/>
          <w:bCs/>
          <w:color w:val="FF0000"/>
          <w:kern w:val="2"/>
          <w:sz w:val="21"/>
          <w:szCs w:val="21"/>
          <w:lang w:val="en-US" w:bidi="ar"/>
        </w:rPr>
        <w:t>四、道路</w:t>
      </w:r>
      <w:r>
        <w:rPr>
          <w:rFonts w:hint="eastAsia"/>
          <w:b/>
          <w:color w:val="FF0000"/>
          <w:kern w:val="2"/>
          <w:sz w:val="21"/>
          <w:szCs w:val="21"/>
          <w:lang w:val="en-US" w:bidi="ar"/>
        </w:rPr>
        <w:t>交通要求</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（1）地块交通出入口设置要求详见红线图</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（2）停车泊位：应按照浙江省工程建设标准《城市建筑工程停车场（库）设置规则和配建标准》（DB33/1021-2013）执行。</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（3）充电桩：</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民用建筑电动汽车充电停车位配建标准按照浙江省工程建设标准《民用建筑电动汽车充电设施配置与设计规范（DB33/1121-2016）》执行；并按照《电动自行车智能充电桩建设工作规范》（台消安办委【2018】59号）相关要求配建电动自行车充电设施，其数量不少于非机动车配置总量的30%。</w:t>
      </w:r>
    </w:p>
    <w:p>
      <w:pPr>
        <w:pStyle w:val="2"/>
        <w:ind w:left="440" w:firstLine="440"/>
        <w:rPr>
          <w:lang w:val="en-US"/>
        </w:rPr>
      </w:pPr>
    </w:p>
    <w:p>
      <w:pPr>
        <w:numPr>
          <w:ilvl w:val="0"/>
          <w:numId w:val="15"/>
        </w:numPr>
        <w:spacing w:line="360" w:lineRule="auto"/>
        <w:ind w:firstLine="422" w:firstLineChars="200"/>
        <w:jc w:val="both"/>
        <w:rPr>
          <w:b/>
          <w:bCs/>
          <w:color w:val="FF0000"/>
          <w:kern w:val="2"/>
          <w:sz w:val="21"/>
          <w:szCs w:val="21"/>
          <w:lang w:val="en-US" w:bidi="ar"/>
        </w:rPr>
      </w:pPr>
      <w:r>
        <w:rPr>
          <w:rFonts w:hint="eastAsia"/>
          <w:b/>
          <w:bCs/>
          <w:color w:val="FF0000"/>
          <w:kern w:val="2"/>
          <w:sz w:val="21"/>
          <w:szCs w:val="21"/>
          <w:lang w:val="en-US" w:bidi="ar"/>
        </w:rPr>
        <w:t xml:space="preserve">建筑间距及日照间距： </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住宅建筑的朝向宜南北向布置，多层住宅建筑日照间距不小于1：1.2H（H为南侧建筑高度）,高层住宅建筑应满足大寒日日照时数不少于3小时。具体要求必须符合国家标准《城市居住区规划设计标准》（GB 50180-2018）、浙江省工程建设标准《城市建筑工程日照分析技术规程（DB33/1050-2016）以及其他规范要求。</w:t>
      </w:r>
    </w:p>
    <w:p>
      <w:pPr>
        <w:pStyle w:val="2"/>
        <w:ind w:left="440" w:firstLine="440"/>
        <w:rPr>
          <w:lang w:val="en-US"/>
        </w:rPr>
      </w:pPr>
    </w:p>
    <w:p>
      <w:pPr>
        <w:numPr>
          <w:ilvl w:val="0"/>
          <w:numId w:val="15"/>
        </w:numPr>
        <w:spacing w:line="360" w:lineRule="auto"/>
        <w:ind w:firstLine="422" w:firstLineChars="200"/>
        <w:jc w:val="both"/>
        <w:rPr>
          <w:color w:val="FF0000"/>
          <w:kern w:val="2"/>
          <w:sz w:val="21"/>
          <w:szCs w:val="21"/>
          <w:lang w:val="en-US" w:bidi="ar"/>
        </w:rPr>
      </w:pPr>
      <w:r>
        <w:rPr>
          <w:rFonts w:hint="eastAsia"/>
          <w:b/>
          <w:bCs/>
          <w:color w:val="FF0000"/>
          <w:kern w:val="2"/>
          <w:sz w:val="21"/>
          <w:szCs w:val="21"/>
          <w:lang w:val="en-US" w:bidi="ar"/>
        </w:rPr>
        <w:t>建筑控制线：</w:t>
      </w:r>
      <w:r>
        <w:rPr>
          <w:rFonts w:hint="eastAsia"/>
          <w:color w:val="FF0000"/>
          <w:kern w:val="2"/>
          <w:sz w:val="21"/>
          <w:szCs w:val="21"/>
          <w:lang w:val="en-US" w:bidi="ar"/>
        </w:rPr>
        <w:t>地块内所有建筑不得突破建筑控制线的范围，高层建筑不得超出高层建筑控制线。</w:t>
      </w:r>
    </w:p>
    <w:p>
      <w:pPr>
        <w:pStyle w:val="2"/>
        <w:ind w:left="440" w:firstLine="0" w:firstLineChars="0"/>
        <w:rPr>
          <w:lang w:val="en-US"/>
        </w:rPr>
      </w:pPr>
    </w:p>
    <w:p>
      <w:pPr>
        <w:numPr>
          <w:ilvl w:val="0"/>
          <w:numId w:val="15"/>
        </w:numPr>
        <w:spacing w:line="360" w:lineRule="auto"/>
        <w:ind w:firstLine="422" w:firstLineChars="200"/>
        <w:jc w:val="both"/>
        <w:rPr>
          <w:color w:val="FF0000"/>
          <w:kern w:val="2"/>
          <w:sz w:val="21"/>
          <w:szCs w:val="21"/>
          <w:lang w:val="en-US" w:bidi="ar"/>
        </w:rPr>
      </w:pPr>
      <w:r>
        <w:rPr>
          <w:rFonts w:hint="eastAsia"/>
          <w:b/>
          <w:bCs/>
          <w:color w:val="FF0000"/>
          <w:kern w:val="2"/>
          <w:sz w:val="21"/>
          <w:szCs w:val="21"/>
          <w:lang w:val="en-US" w:bidi="ar"/>
        </w:rPr>
        <w:t>地下空间规划控制要求：</w:t>
      </w:r>
      <w:r>
        <w:rPr>
          <w:rFonts w:hint="eastAsia"/>
          <w:color w:val="FF0000"/>
          <w:kern w:val="2"/>
          <w:sz w:val="21"/>
          <w:szCs w:val="21"/>
          <w:lang w:val="en-US" w:bidi="ar"/>
        </w:rPr>
        <w:t>地下建筑面积和深度不限，不计入容积率，主导功能为人防设施、设备用房、停车泊位，不得作为商业用途开发建设。地下空间后退用地边线应不小于地下建筑物深度（自室外地面至地下建筑物底板的距离）的0.7倍，且不小于5米，若有特殊情况需减少地下空间后退用地边线距离，需经县自然资源和规划部门批准。</w:t>
      </w:r>
    </w:p>
    <w:p>
      <w:pPr>
        <w:pStyle w:val="2"/>
        <w:ind w:left="440" w:firstLine="0" w:firstLineChars="0"/>
        <w:rPr>
          <w:lang w:val="en-US"/>
        </w:rPr>
      </w:pPr>
    </w:p>
    <w:p>
      <w:pPr>
        <w:spacing w:line="360" w:lineRule="auto"/>
        <w:ind w:firstLine="422" w:firstLineChars="200"/>
        <w:jc w:val="both"/>
        <w:rPr>
          <w:b/>
          <w:bCs/>
          <w:color w:val="FF0000"/>
          <w:kern w:val="2"/>
          <w:sz w:val="21"/>
          <w:szCs w:val="21"/>
          <w:lang w:val="en-US" w:bidi="ar"/>
        </w:rPr>
      </w:pPr>
      <w:r>
        <w:rPr>
          <w:rFonts w:hint="eastAsia"/>
          <w:b/>
          <w:bCs/>
          <w:color w:val="FF0000"/>
          <w:kern w:val="2"/>
          <w:sz w:val="21"/>
          <w:szCs w:val="21"/>
          <w:lang w:val="en-US" w:bidi="ar"/>
        </w:rPr>
        <w:t>八、城市设计及建筑设计要求：</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1、建筑面积计算按照浙江省工程建设标准《建筑工程建筑面积计算和竣工综合测量技术规程》（DB33/T1152-2018）执行。</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2、建筑风格采用现代建筑风格，建筑色彩淡雅，与周边环境相协调。注重城市轮廓线设计和街景效果，高低错落有序。</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3、停车库等设施宜与住宅或公建结合安排；公共活动空间的环境设计，应处理好建筑、道路、绿地和建筑小品之间及其与人的活动之间的相互关系。</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4、住宅户型设计以经济、适用为基本原则，平面布局力求紧凑、合理、舒适，并提供适合不同人口规模的家庭居住的各种户型。</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6、其它相关建设要求：</w:t>
      </w:r>
    </w:p>
    <w:p>
      <w:pPr>
        <w:spacing w:line="360" w:lineRule="auto"/>
        <w:ind w:firstLine="420" w:firstLineChars="200"/>
        <w:jc w:val="both"/>
        <w:rPr>
          <w:color w:val="0000FF"/>
          <w:kern w:val="2"/>
          <w:sz w:val="21"/>
          <w:szCs w:val="21"/>
          <w:lang w:val="en-US" w:bidi="ar"/>
        </w:rPr>
      </w:pPr>
      <w:r>
        <w:rPr>
          <w:rFonts w:hint="eastAsia"/>
          <w:color w:val="FF0000"/>
          <w:kern w:val="2"/>
          <w:sz w:val="21"/>
          <w:szCs w:val="21"/>
          <w:lang w:val="en-US" w:bidi="ar"/>
        </w:rPr>
        <w:t>（1）绿色建筑和建筑工业化：按照一星级及以上绿色建筑强制性标准进行建</w:t>
      </w:r>
      <w:r>
        <w:rPr>
          <w:rFonts w:hint="eastAsia"/>
          <w:color w:val="0000FF"/>
          <w:kern w:val="2"/>
          <w:sz w:val="21"/>
          <w:szCs w:val="21"/>
          <w:lang w:val="en-US" w:bidi="ar"/>
        </w:rPr>
        <w:t>设；实施装配式建筑。</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（2）人防：按照浙价费〔2016〕211号，三政办规〔2019〕11号文件执行，另加建22168平方人防工程。</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（3）海绵城市：按照《海绵城市建设评价标准》（GB/T51345-2018)规范要求，年径流总量控制率及径流体积控制不应低于浙江规定的下限值70%≤α的规定。</w:t>
      </w:r>
    </w:p>
    <w:p>
      <w:pPr>
        <w:pStyle w:val="2"/>
        <w:ind w:left="440" w:firstLine="440"/>
        <w:rPr>
          <w:lang w:val="en-US"/>
        </w:rPr>
      </w:pPr>
    </w:p>
    <w:p>
      <w:pPr>
        <w:spacing w:line="360" w:lineRule="auto"/>
        <w:ind w:firstLine="422" w:firstLineChars="200"/>
        <w:jc w:val="both"/>
        <w:rPr>
          <w:b/>
          <w:bCs/>
          <w:color w:val="FF0000"/>
          <w:kern w:val="2"/>
          <w:sz w:val="21"/>
          <w:szCs w:val="21"/>
          <w:lang w:val="en-US" w:bidi="ar"/>
        </w:rPr>
      </w:pPr>
      <w:r>
        <w:rPr>
          <w:rFonts w:hint="eastAsia"/>
          <w:b/>
          <w:bCs/>
          <w:color w:val="FF0000"/>
          <w:kern w:val="2"/>
          <w:sz w:val="21"/>
          <w:szCs w:val="21"/>
          <w:lang w:val="en-US" w:bidi="ar"/>
        </w:rPr>
        <w:t>九、市政及配套设施设计要求：</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1、管线综合设计：室外排水系统实行雨、污分流，地块内的供水、排水、供电、通讯等管线须地下埋设。</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2、按照有关规范配置变配电房、电信用房、垃圾收集点等市政公用基础设施。</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3、道路及竖向:对外连接道路的高程应与城市道路标高相衔接；应明确道路控制高程和各地块的设计标高；建筑室内地坪标高最高不得高出道路标高45cm。</w:t>
      </w:r>
    </w:p>
    <w:p>
      <w:pPr>
        <w:spacing w:line="360" w:lineRule="auto"/>
        <w:ind w:firstLine="420" w:firstLineChars="200"/>
        <w:jc w:val="both"/>
        <w:rPr>
          <w:color w:val="FF0000"/>
          <w:kern w:val="2"/>
          <w:sz w:val="21"/>
          <w:szCs w:val="21"/>
          <w:lang w:val="en-US" w:bidi="ar"/>
        </w:rPr>
      </w:pPr>
      <w:r>
        <w:rPr>
          <w:rFonts w:hint="eastAsia"/>
          <w:color w:val="FF0000"/>
          <w:kern w:val="2"/>
          <w:sz w:val="21"/>
          <w:szCs w:val="21"/>
          <w:lang w:val="en-US" w:bidi="ar"/>
        </w:rPr>
        <w:t>4、建筑亮化设计：应有平时模式、节日模式两种启亮方式和集中控制、单独计量内容。住宅建筑应保持一定的亮度对比，并防止光的干扰和眩光。</w:t>
      </w:r>
    </w:p>
    <w:p>
      <w:pPr>
        <w:pStyle w:val="2"/>
        <w:ind w:left="440"/>
        <w:rPr>
          <w:color w:val="FF0000"/>
          <w:kern w:val="2"/>
          <w:sz w:val="21"/>
          <w:szCs w:val="21"/>
          <w:lang w:val="en-US" w:bidi="ar"/>
        </w:rPr>
      </w:pPr>
      <w:r>
        <w:rPr>
          <w:rFonts w:hint="eastAsia"/>
          <w:color w:val="FF0000"/>
          <w:kern w:val="2"/>
          <w:sz w:val="21"/>
          <w:szCs w:val="21"/>
          <w:lang w:val="en-US" w:bidi="ar"/>
        </w:rPr>
        <w:t>十、其他：</w:t>
      </w:r>
    </w:p>
    <w:p>
      <w:pPr>
        <w:pStyle w:val="2"/>
        <w:ind w:left="440"/>
        <w:rPr>
          <w:color w:val="FF0000"/>
          <w:kern w:val="2"/>
          <w:sz w:val="21"/>
          <w:szCs w:val="21"/>
          <w:lang w:val="en-US" w:bidi="ar"/>
        </w:rPr>
      </w:pPr>
      <w:r>
        <w:rPr>
          <w:rFonts w:hint="eastAsia"/>
          <w:color w:val="FF0000"/>
          <w:kern w:val="2"/>
          <w:sz w:val="21"/>
          <w:szCs w:val="21"/>
          <w:lang w:val="en-US" w:bidi="ar"/>
        </w:rPr>
        <w:t>1、设计要求以最终的规划条件及业主要求为准。</w:t>
      </w:r>
    </w:p>
    <w:p>
      <w:pPr>
        <w:spacing w:line="560" w:lineRule="exact"/>
        <w:ind w:left="755" w:leftChars="343" w:firstLine="2860" w:firstLineChars="1300"/>
        <w:jc w:val="both"/>
        <w:rPr>
          <w:rFonts w:ascii="仿宋" w:hAnsi="仿宋" w:eastAsia="仿宋" w:cs="仿宋"/>
          <w:color w:val="FF0000"/>
          <w:lang w:val="en-US"/>
        </w:rPr>
      </w:pPr>
    </w:p>
    <w:bookmarkEnd w:id="304"/>
    <w:p>
      <w:pPr>
        <w:pStyle w:val="43"/>
        <w:rPr>
          <w:rFonts w:ascii="仿宋" w:hAnsi="仿宋" w:eastAsia="仿宋" w:cs="仿宋"/>
          <w:color w:val="FF0000"/>
          <w:lang w:val="en-US"/>
        </w:rPr>
      </w:pPr>
    </w:p>
    <w:p>
      <w:pPr>
        <w:rPr>
          <w:rFonts w:ascii="仿宋" w:hAnsi="仿宋" w:eastAsia="仿宋" w:cs="仿宋"/>
          <w:color w:val="FF0000"/>
          <w:lang w:val="en-US"/>
        </w:rPr>
      </w:pPr>
    </w:p>
    <w:p>
      <w:pPr>
        <w:pStyle w:val="43"/>
        <w:rPr>
          <w:rFonts w:ascii="仿宋" w:hAnsi="仿宋" w:eastAsia="仿宋" w:cs="仿宋"/>
          <w:color w:val="FF0000"/>
          <w:lang w:val="en-US"/>
        </w:rPr>
      </w:pPr>
    </w:p>
    <w:p>
      <w:pPr>
        <w:rPr>
          <w:rFonts w:ascii="仿宋" w:hAnsi="仿宋" w:eastAsia="仿宋" w:cs="仿宋"/>
          <w:color w:val="FF0000"/>
          <w:lang w:val="en-US"/>
        </w:rPr>
      </w:pPr>
    </w:p>
    <w:p>
      <w:pPr>
        <w:pStyle w:val="43"/>
        <w:rPr>
          <w:rFonts w:ascii="仿宋" w:hAnsi="仿宋" w:eastAsia="仿宋" w:cs="仿宋"/>
          <w:color w:val="FF0000"/>
          <w:lang w:val="en-US"/>
        </w:rPr>
      </w:pPr>
    </w:p>
    <w:p>
      <w:pPr>
        <w:rPr>
          <w:rFonts w:ascii="仿宋" w:hAnsi="仿宋" w:eastAsia="仿宋" w:cs="仿宋"/>
          <w:color w:val="FF0000"/>
          <w:lang w:val="en-US"/>
        </w:rPr>
      </w:pPr>
    </w:p>
    <w:p>
      <w:pPr>
        <w:pStyle w:val="43"/>
        <w:rPr>
          <w:rFonts w:ascii="仿宋" w:hAnsi="仿宋" w:eastAsia="仿宋" w:cs="仿宋"/>
          <w:color w:val="FF0000"/>
          <w:lang w:val="en-US"/>
        </w:rPr>
      </w:pPr>
    </w:p>
    <w:p>
      <w:pPr>
        <w:rPr>
          <w:rFonts w:ascii="仿宋" w:hAnsi="仿宋" w:eastAsia="仿宋" w:cs="仿宋"/>
          <w:color w:val="FF0000"/>
          <w:lang w:val="en-US"/>
        </w:rPr>
      </w:pPr>
    </w:p>
    <w:p>
      <w:pPr>
        <w:pStyle w:val="2"/>
        <w:ind w:left="440" w:firstLine="440"/>
        <w:rPr>
          <w:rFonts w:ascii="仿宋" w:hAnsi="仿宋" w:eastAsia="仿宋" w:cs="仿宋"/>
          <w:color w:val="FF0000"/>
          <w:lang w:val="en-US"/>
        </w:rPr>
      </w:pPr>
    </w:p>
    <w:p>
      <w:pPr>
        <w:pStyle w:val="2"/>
        <w:ind w:left="440" w:firstLine="440"/>
        <w:rPr>
          <w:rFonts w:ascii="仿宋" w:hAnsi="仿宋" w:eastAsia="仿宋" w:cs="仿宋"/>
          <w:color w:val="FF0000"/>
          <w:lang w:val="en-US"/>
        </w:rPr>
      </w:pPr>
    </w:p>
    <w:p>
      <w:pPr>
        <w:pStyle w:val="2"/>
        <w:ind w:left="440" w:firstLine="440"/>
        <w:rPr>
          <w:rFonts w:ascii="仿宋" w:hAnsi="仿宋" w:eastAsia="仿宋" w:cs="仿宋"/>
          <w:color w:val="FF0000"/>
          <w:lang w:val="en-US"/>
        </w:rPr>
      </w:pPr>
    </w:p>
    <w:p>
      <w:pPr>
        <w:pStyle w:val="2"/>
        <w:ind w:left="440" w:firstLine="440"/>
        <w:rPr>
          <w:rFonts w:ascii="仿宋" w:hAnsi="仿宋" w:eastAsia="仿宋" w:cs="仿宋"/>
          <w:color w:val="FF0000"/>
          <w:lang w:val="en-US"/>
        </w:rPr>
      </w:pPr>
    </w:p>
    <w:p>
      <w:pPr>
        <w:pStyle w:val="2"/>
        <w:ind w:left="440" w:firstLine="440"/>
        <w:rPr>
          <w:rFonts w:ascii="仿宋" w:hAnsi="仿宋" w:eastAsia="仿宋" w:cs="仿宋"/>
          <w:color w:val="FF0000"/>
          <w:lang w:val="en-US"/>
        </w:rPr>
      </w:pPr>
    </w:p>
    <w:p>
      <w:pPr>
        <w:pStyle w:val="2"/>
        <w:ind w:left="440" w:firstLine="440"/>
        <w:rPr>
          <w:rFonts w:ascii="仿宋" w:hAnsi="仿宋" w:eastAsia="仿宋" w:cs="仿宋"/>
          <w:color w:val="FF0000"/>
          <w:lang w:val="en-US"/>
        </w:rPr>
      </w:pPr>
    </w:p>
    <w:p>
      <w:pPr>
        <w:pStyle w:val="2"/>
        <w:ind w:left="440" w:firstLine="440"/>
        <w:rPr>
          <w:rFonts w:ascii="仿宋" w:hAnsi="仿宋" w:eastAsia="仿宋" w:cs="仿宋"/>
          <w:color w:val="FF0000"/>
          <w:lang w:val="en-US"/>
        </w:rPr>
      </w:pPr>
    </w:p>
    <w:p>
      <w:pPr>
        <w:pStyle w:val="2"/>
        <w:ind w:left="440" w:firstLine="440"/>
        <w:rPr>
          <w:rFonts w:ascii="仿宋" w:hAnsi="仿宋" w:eastAsia="仿宋" w:cs="仿宋"/>
          <w:color w:val="FF0000"/>
          <w:lang w:val="en-US"/>
        </w:rPr>
      </w:pPr>
    </w:p>
    <w:p>
      <w:pPr>
        <w:pStyle w:val="43"/>
        <w:rPr>
          <w:rFonts w:ascii="仿宋" w:hAnsi="仿宋" w:eastAsia="仿宋" w:cs="仿宋"/>
          <w:color w:val="FF0000"/>
          <w:lang w:val="en-US"/>
        </w:rPr>
      </w:pPr>
    </w:p>
    <w:p>
      <w:pPr>
        <w:rPr>
          <w:lang w:val="en-US"/>
        </w:rPr>
      </w:pPr>
    </w:p>
    <w:p>
      <w:pPr>
        <w:pStyle w:val="43"/>
        <w:rPr>
          <w:lang w:val="en-US"/>
        </w:rPr>
      </w:pPr>
    </w:p>
    <w:p>
      <w:pPr>
        <w:tabs>
          <w:tab w:val="left" w:pos="1279"/>
        </w:tabs>
        <w:spacing w:before="54"/>
        <w:ind w:right="420"/>
        <w:jc w:val="center"/>
        <w:rPr>
          <w:rFonts w:ascii="黑体" w:eastAsia="黑体"/>
          <w:sz w:val="32"/>
        </w:rPr>
      </w:pPr>
      <w:r>
        <w:rPr>
          <w:rFonts w:hint="eastAsia" w:ascii="黑体" w:eastAsia="黑体"/>
          <w:sz w:val="32"/>
        </w:rPr>
        <w:t>第八章</w:t>
      </w:r>
      <w:r>
        <w:rPr>
          <w:rFonts w:hint="eastAsia" w:ascii="黑体" w:eastAsia="黑体"/>
          <w:sz w:val="32"/>
        </w:rPr>
        <w:tab/>
      </w:r>
      <w:r>
        <w:rPr>
          <w:rFonts w:hint="eastAsia" w:ascii="黑体" w:eastAsia="黑体"/>
          <w:sz w:val="32"/>
        </w:rPr>
        <w:t>投标文件格式</w:t>
      </w:r>
    </w:p>
    <w:p>
      <w:pPr>
        <w:pStyle w:val="20"/>
        <w:rPr>
          <w:rFonts w:ascii="黑体"/>
          <w:sz w:val="20"/>
        </w:rPr>
      </w:pPr>
    </w:p>
    <w:p>
      <w:pPr>
        <w:pStyle w:val="20"/>
        <w:rPr>
          <w:rFonts w:ascii="黑体"/>
          <w:sz w:val="20"/>
        </w:rPr>
      </w:pPr>
    </w:p>
    <w:p>
      <w:pPr>
        <w:pStyle w:val="20"/>
        <w:rPr>
          <w:rFonts w:ascii="黑体"/>
          <w:sz w:val="20"/>
        </w:rPr>
      </w:pPr>
    </w:p>
    <w:p>
      <w:pPr>
        <w:pStyle w:val="20"/>
        <w:rPr>
          <w:rFonts w:ascii="黑体"/>
          <w:sz w:val="28"/>
        </w:rPr>
      </w:pPr>
    </w:p>
    <w:p>
      <w:bookmarkStart w:id="305" w:name="_bookmark20"/>
      <w:bookmarkEnd w:id="305"/>
      <w:bookmarkStart w:id="306" w:name="（一）商务标部分"/>
      <w:bookmarkEnd w:id="306"/>
    </w:p>
    <w:p/>
    <w:p>
      <w:pPr>
        <w:pStyle w:val="5"/>
        <w:rPr>
          <w:rFonts w:hAnsi="Times New Roman"/>
          <w:kern w:val="2"/>
          <w:sz w:val="24"/>
          <w:szCs w:val="24"/>
        </w:rPr>
      </w:pPr>
      <w:bookmarkStart w:id="307" w:name="_Toc298924456"/>
      <w:bookmarkStart w:id="308" w:name="_Toc400718590"/>
      <w:r>
        <w:rPr>
          <w:rFonts w:hint="eastAsia"/>
        </w:rPr>
        <w:t>一、</w:t>
      </w:r>
      <w:bookmarkEnd w:id="307"/>
      <w:bookmarkEnd w:id="308"/>
      <w:r>
        <w:rPr>
          <w:rFonts w:hint="eastAsia"/>
        </w:rPr>
        <w:t>资信标</w:t>
      </w:r>
    </w:p>
    <w:p>
      <w:pPr>
        <w:jc w:val="center"/>
        <w:rPr>
          <w:rFonts w:ascii="黑体" w:eastAsia="黑体"/>
          <w:sz w:val="24"/>
          <w:szCs w:val="24"/>
        </w:rPr>
        <w:sectPr>
          <w:footerReference r:id="rId9"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43"/>
        <w:jc w:val="both"/>
        <w:rPr>
          <w:b w:val="0"/>
          <w:bCs w:val="0"/>
          <w:sz w:val="21"/>
          <w:szCs w:val="21"/>
        </w:rPr>
      </w:pPr>
      <w:bookmarkStart w:id="309" w:name="_Toc271708218"/>
      <w:bookmarkStart w:id="310" w:name="_Toc287016666"/>
      <w:bookmarkStart w:id="311" w:name="_Toc400718593"/>
      <w:r>
        <w:rPr>
          <w:rFonts w:hint="eastAsia"/>
          <w:b w:val="0"/>
          <w:bCs w:val="0"/>
          <w:sz w:val="21"/>
          <w:szCs w:val="21"/>
        </w:rPr>
        <w:t>附件一</w:t>
      </w:r>
      <w:bookmarkEnd w:id="309"/>
      <w:bookmarkEnd w:id="310"/>
      <w:bookmarkEnd w:id="311"/>
    </w:p>
    <w:p>
      <w:pPr>
        <w:pStyle w:val="43"/>
        <w:jc w:val="both"/>
        <w:rPr>
          <w:b w:val="0"/>
          <w:bCs w:val="0"/>
          <w:sz w:val="21"/>
          <w:szCs w:val="21"/>
        </w:rPr>
      </w:pPr>
    </w:p>
    <w:p>
      <w:pPr>
        <w:pStyle w:val="43"/>
        <w:tabs>
          <w:tab w:val="center" w:pos="4535"/>
          <w:tab w:val="right" w:pos="9070"/>
        </w:tabs>
        <w:rPr>
          <w:sz w:val="28"/>
          <w:szCs w:val="28"/>
        </w:rPr>
      </w:pPr>
      <w:r>
        <w:rPr>
          <w:rFonts w:hint="eastAsia"/>
          <w:sz w:val="28"/>
          <w:szCs w:val="28"/>
        </w:rPr>
        <w:t>三门县迁富小区建设项目</w:t>
      </w:r>
      <w:r>
        <w:rPr>
          <w:sz w:val="28"/>
          <w:szCs w:val="28"/>
        </w:rPr>
        <w:t>（设计）</w:t>
      </w:r>
    </w:p>
    <w:p>
      <w:pPr>
        <w:pStyle w:val="43"/>
        <w:jc w:val="both"/>
        <w:rPr>
          <w:sz w:val="24"/>
          <w:szCs w:val="24"/>
        </w:rPr>
      </w:pPr>
    </w:p>
    <w:p>
      <w:pPr>
        <w:spacing w:line="480" w:lineRule="auto"/>
        <w:jc w:val="center"/>
        <w:rPr>
          <w:sz w:val="72"/>
          <w:szCs w:val="72"/>
        </w:rPr>
      </w:pPr>
      <w:r>
        <w:rPr>
          <w:rFonts w:hint="eastAsia"/>
          <w:sz w:val="72"/>
          <w:szCs w:val="72"/>
        </w:rPr>
        <w:t>投 标 文 件</w:t>
      </w:r>
    </w:p>
    <w:p>
      <w:pPr>
        <w:spacing w:line="480" w:lineRule="auto"/>
        <w:jc w:val="center"/>
        <w:rPr>
          <w:sz w:val="56"/>
          <w:szCs w:val="56"/>
        </w:rPr>
      </w:pPr>
      <w:r>
        <w:rPr>
          <w:rFonts w:hint="eastAsia"/>
          <w:sz w:val="56"/>
          <w:szCs w:val="56"/>
        </w:rPr>
        <w:t>（资信标）</w:t>
      </w:r>
    </w:p>
    <w:p/>
    <w:p/>
    <w:p/>
    <w:p/>
    <w:p/>
    <w:p/>
    <w:p>
      <w:pPr>
        <w:spacing w:line="360" w:lineRule="auto"/>
        <w:ind w:firstLine="960" w:firstLineChars="400"/>
        <w:rPr>
          <w:color w:val="000000"/>
          <w:sz w:val="24"/>
          <w:szCs w:val="24"/>
        </w:rPr>
      </w:pPr>
      <w:r>
        <w:rPr>
          <w:rFonts w:hint="eastAsia"/>
          <w:color w:val="000000"/>
          <w:sz w:val="24"/>
          <w:szCs w:val="24"/>
        </w:rPr>
        <w:t>建设单位：</w:t>
      </w:r>
      <w:r>
        <w:rPr>
          <w:rFonts w:hint="eastAsia"/>
          <w:color w:val="000000"/>
          <w:sz w:val="24"/>
          <w:szCs w:val="24"/>
          <w:u w:val="single"/>
        </w:rPr>
        <w:t xml:space="preserve">                                                  </w:t>
      </w:r>
    </w:p>
    <w:p>
      <w:pPr>
        <w:spacing w:line="360" w:lineRule="auto"/>
        <w:rPr>
          <w:color w:val="000000"/>
          <w:sz w:val="24"/>
          <w:szCs w:val="24"/>
        </w:rPr>
      </w:pPr>
    </w:p>
    <w:p>
      <w:pPr>
        <w:spacing w:line="360" w:lineRule="auto"/>
        <w:ind w:firstLine="960" w:firstLineChars="400"/>
        <w:rPr>
          <w:color w:val="000000"/>
          <w:sz w:val="24"/>
          <w:szCs w:val="24"/>
          <w:u w:val="single"/>
        </w:rPr>
      </w:pPr>
      <w:r>
        <w:rPr>
          <w:rFonts w:hint="eastAsia"/>
          <w:color w:val="000000"/>
          <w:sz w:val="24"/>
          <w:szCs w:val="24"/>
        </w:rPr>
        <w:t>工程名称：</w:t>
      </w:r>
      <w:r>
        <w:rPr>
          <w:rFonts w:hint="eastAsia"/>
          <w:color w:val="000000"/>
          <w:sz w:val="24"/>
          <w:szCs w:val="24"/>
          <w:u w:val="single"/>
        </w:rPr>
        <w:t xml:space="preserve">                                                  </w:t>
      </w:r>
    </w:p>
    <w:p>
      <w:pPr>
        <w:snapToGrid w:val="0"/>
        <w:spacing w:line="360" w:lineRule="auto"/>
        <w:rPr>
          <w:color w:val="000000"/>
          <w:sz w:val="24"/>
          <w:szCs w:val="24"/>
        </w:rPr>
      </w:pPr>
    </w:p>
    <w:p>
      <w:pPr>
        <w:snapToGrid w:val="0"/>
        <w:spacing w:line="360" w:lineRule="auto"/>
        <w:ind w:firstLine="960" w:firstLineChars="400"/>
        <w:rPr>
          <w:color w:val="000000"/>
          <w:sz w:val="24"/>
          <w:szCs w:val="24"/>
        </w:rPr>
      </w:pPr>
      <w:r>
        <w:rPr>
          <w:rFonts w:hint="eastAsia"/>
          <w:color w:val="000000"/>
          <w:sz w:val="24"/>
          <w:szCs w:val="24"/>
        </w:rPr>
        <w:t>投标人：</w:t>
      </w:r>
      <w:r>
        <w:rPr>
          <w:rFonts w:hint="eastAsia"/>
          <w:color w:val="000000"/>
          <w:sz w:val="24"/>
          <w:szCs w:val="24"/>
          <w:u w:val="single"/>
        </w:rPr>
        <w:t xml:space="preserve">                                         </w:t>
      </w:r>
      <w:r>
        <w:rPr>
          <w:rFonts w:hint="eastAsia"/>
          <w:color w:val="000000"/>
          <w:sz w:val="24"/>
          <w:szCs w:val="24"/>
        </w:rPr>
        <w:t>（单位盖章）</w:t>
      </w:r>
    </w:p>
    <w:p>
      <w:pPr>
        <w:spacing w:line="360" w:lineRule="auto"/>
        <w:ind w:firstLine="960" w:firstLineChars="400"/>
        <w:rPr>
          <w:sz w:val="24"/>
          <w:szCs w:val="24"/>
        </w:rPr>
      </w:pPr>
    </w:p>
    <w:p>
      <w:pPr>
        <w:spacing w:line="360" w:lineRule="auto"/>
        <w:ind w:firstLine="960" w:firstLineChars="400"/>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（签字或盖章）</w:t>
      </w:r>
    </w:p>
    <w:p>
      <w:pPr>
        <w:snapToGrid w:val="0"/>
        <w:spacing w:line="360" w:lineRule="auto"/>
        <w:rPr>
          <w:color w:val="000000"/>
          <w:sz w:val="24"/>
          <w:szCs w:val="24"/>
        </w:rPr>
      </w:pPr>
    </w:p>
    <w:p>
      <w:pPr>
        <w:ind w:firstLine="960" w:firstLineChars="400"/>
        <w:rPr>
          <w:szCs w:val="32"/>
          <w:u w:val="single"/>
        </w:rPr>
      </w:pPr>
      <w:r>
        <w:rPr>
          <w:rFonts w:hint="eastAsia"/>
          <w:color w:val="000000"/>
          <w:sz w:val="24"/>
          <w:szCs w:val="24"/>
        </w:rPr>
        <w:t>日  期：</w:t>
      </w:r>
      <w:r>
        <w:rPr>
          <w:rFonts w:hint="eastAsia"/>
          <w:color w:val="000000"/>
          <w:sz w:val="24"/>
          <w:szCs w:val="24"/>
          <w:u w:val="single"/>
        </w:rPr>
        <w:t xml:space="preserve">                                                    </w:t>
      </w:r>
    </w:p>
    <w:p>
      <w:pPr>
        <w:rPr>
          <w:szCs w:val="32"/>
          <w:u w:val="single"/>
        </w:rPr>
        <w:sectPr>
          <w:headerReference r:id="rId10" w:type="first"/>
          <w:pgSz w:w="11906" w:h="16838"/>
          <w:pgMar w:top="1440" w:right="1418" w:bottom="1440" w:left="1418" w:header="851" w:footer="992" w:gutter="0"/>
          <w:cols w:space="720" w:num="1"/>
          <w:docGrid w:type="lines" w:linePitch="312" w:charSpace="0"/>
        </w:sectPr>
      </w:pPr>
    </w:p>
    <w:p>
      <w:pPr>
        <w:pStyle w:val="43"/>
        <w:jc w:val="both"/>
        <w:rPr>
          <w:b w:val="0"/>
          <w:bCs w:val="0"/>
          <w:sz w:val="21"/>
          <w:szCs w:val="21"/>
        </w:rPr>
      </w:pPr>
      <w:bookmarkStart w:id="312" w:name="_Toc400718594"/>
      <w:bookmarkStart w:id="313" w:name="_Toc287016667"/>
      <w:bookmarkStart w:id="314" w:name="_Toc271708219"/>
      <w:r>
        <w:rPr>
          <w:rFonts w:hint="eastAsia"/>
          <w:b w:val="0"/>
          <w:bCs w:val="0"/>
          <w:sz w:val="21"/>
          <w:szCs w:val="21"/>
        </w:rPr>
        <w:t>附件二：</w:t>
      </w:r>
    </w:p>
    <w:p>
      <w:pPr>
        <w:adjustRightInd w:val="0"/>
        <w:snapToGrid w:val="0"/>
        <w:spacing w:before="120" w:beforeLines="50" w:line="360" w:lineRule="auto"/>
        <w:ind w:left="99" w:leftChars="45" w:right="191" w:rightChars="87"/>
        <w:jc w:val="center"/>
        <w:rPr>
          <w:rFonts w:ascii="黑体" w:eastAsia="黑体"/>
          <w:sz w:val="44"/>
        </w:rPr>
      </w:pPr>
      <w:r>
        <w:rPr>
          <w:rFonts w:hint="eastAsia" w:ascii="黑体" w:eastAsia="黑体"/>
          <w:sz w:val="44"/>
        </w:rPr>
        <w:t>法定代表人授权委托书</w:t>
      </w:r>
    </w:p>
    <w:p>
      <w:pPr>
        <w:adjustRightInd w:val="0"/>
        <w:snapToGrid w:val="0"/>
        <w:spacing w:before="120" w:beforeLines="50" w:line="360" w:lineRule="auto"/>
        <w:ind w:left="99" w:leftChars="45" w:right="191" w:rightChars="87"/>
        <w:jc w:val="center"/>
        <w:rPr>
          <w:sz w:val="28"/>
        </w:rPr>
      </w:pPr>
      <w:r>
        <w:rPr>
          <w:rFonts w:hint="eastAsia"/>
          <w:sz w:val="28"/>
        </w:rPr>
        <w:t>（参考样张）</w:t>
      </w:r>
    </w:p>
    <w:p>
      <w:pPr>
        <w:adjustRightInd w:val="0"/>
        <w:snapToGrid w:val="0"/>
        <w:spacing w:before="120" w:beforeLines="50" w:line="360" w:lineRule="auto"/>
        <w:ind w:left="99" w:leftChars="45" w:right="191" w:rightChars="87" w:firstLine="560" w:firstLineChars="200"/>
        <w:rPr>
          <w:sz w:val="28"/>
        </w:rPr>
      </w:pPr>
    </w:p>
    <w:p>
      <w:pPr>
        <w:adjustRightInd w:val="0"/>
        <w:snapToGrid w:val="0"/>
        <w:spacing w:before="120" w:beforeLines="50" w:line="360" w:lineRule="auto"/>
        <w:ind w:left="99" w:leftChars="45" w:right="191" w:rightChars="87" w:firstLine="560" w:firstLineChars="200"/>
        <w:rPr>
          <w:sz w:val="28"/>
        </w:rPr>
      </w:pPr>
    </w:p>
    <w:p>
      <w:pPr>
        <w:adjustRightInd w:val="0"/>
        <w:snapToGrid w:val="0"/>
        <w:spacing w:before="120" w:beforeLines="50" w:line="360" w:lineRule="auto"/>
        <w:ind w:left="99" w:leftChars="45" w:right="191" w:rightChars="87" w:firstLine="600"/>
        <w:rPr>
          <w:sz w:val="28"/>
          <w:u w:val="single"/>
        </w:rPr>
      </w:pPr>
      <w:r>
        <w:rPr>
          <w:rFonts w:hint="eastAsia"/>
          <w:sz w:val="28"/>
        </w:rPr>
        <w:t>本授权委托书声明：我</w:t>
      </w:r>
      <w:r>
        <w:rPr>
          <w:rFonts w:hint="eastAsia"/>
          <w:sz w:val="28"/>
          <w:u w:val="single"/>
        </w:rPr>
        <w:t xml:space="preserve">         </w:t>
      </w:r>
      <w:r>
        <w:rPr>
          <w:rFonts w:hint="eastAsia"/>
          <w:sz w:val="28"/>
        </w:rPr>
        <w:t>（姓名）系</w:t>
      </w:r>
      <w:r>
        <w:rPr>
          <w:rFonts w:hint="eastAsia"/>
          <w:sz w:val="28"/>
          <w:u w:val="single"/>
        </w:rPr>
        <w:t xml:space="preserve">                       </w:t>
      </w:r>
    </w:p>
    <w:p>
      <w:pPr>
        <w:adjustRightInd w:val="0"/>
        <w:snapToGrid w:val="0"/>
        <w:spacing w:before="120" w:beforeLines="50" w:line="360" w:lineRule="auto"/>
        <w:ind w:left="99" w:leftChars="45" w:right="191" w:rightChars="87"/>
        <w:rPr>
          <w:sz w:val="28"/>
        </w:rPr>
      </w:pPr>
      <w:r>
        <w:rPr>
          <w:rFonts w:hint="eastAsia"/>
          <w:sz w:val="28"/>
          <w:u w:val="single"/>
        </w:rPr>
        <w:t xml:space="preserve">        </w:t>
      </w:r>
      <w:r>
        <w:rPr>
          <w:rFonts w:hint="eastAsia"/>
          <w:sz w:val="28"/>
        </w:rPr>
        <w:t>（投标人）的法定代表人，现授权委托我单位</w:t>
      </w:r>
      <w:r>
        <w:rPr>
          <w:rFonts w:hint="eastAsia"/>
          <w:sz w:val="28"/>
          <w:u w:val="single"/>
        </w:rPr>
        <w:t xml:space="preserve">        </w:t>
      </w:r>
      <w:r>
        <w:rPr>
          <w:rFonts w:hint="eastAsia"/>
          <w:sz w:val="28"/>
        </w:rPr>
        <w:t>（姓名）为我的代理人，以本单位的名义参加</w:t>
      </w:r>
      <w:r>
        <w:rPr>
          <w:rFonts w:hint="eastAsia"/>
          <w:sz w:val="28"/>
          <w:u w:val="single"/>
        </w:rPr>
        <w:t xml:space="preserve">                                （招标人）</w:t>
      </w:r>
      <w:r>
        <w:rPr>
          <w:rFonts w:hint="eastAsia"/>
          <w:sz w:val="28"/>
        </w:rPr>
        <w:t>的</w:t>
      </w:r>
      <w:r>
        <w:rPr>
          <w:rFonts w:hint="eastAsia"/>
          <w:sz w:val="28"/>
          <w:u w:val="single"/>
        </w:rPr>
        <w:t xml:space="preserve">                           </w:t>
      </w:r>
      <w:r>
        <w:rPr>
          <w:rFonts w:hint="eastAsia"/>
          <w:sz w:val="28"/>
        </w:rPr>
        <w:t>（工程名称）的投标。代理人在该工程招投标活动中的一切事务，我均予以承认。</w:t>
      </w:r>
    </w:p>
    <w:p>
      <w:pPr>
        <w:adjustRightInd w:val="0"/>
        <w:snapToGrid w:val="0"/>
        <w:spacing w:before="120" w:beforeLines="50" w:line="360" w:lineRule="auto"/>
        <w:ind w:left="99" w:leftChars="45" w:right="191" w:rightChars="87" w:firstLine="560" w:firstLineChars="200"/>
        <w:rPr>
          <w:sz w:val="28"/>
        </w:rPr>
      </w:pPr>
      <w:r>
        <w:rPr>
          <w:rFonts w:hint="eastAsia"/>
          <w:sz w:val="28"/>
        </w:rPr>
        <w:t>代理人无转委权，特此委托。</w:t>
      </w:r>
    </w:p>
    <w:p>
      <w:pPr>
        <w:adjustRightInd w:val="0"/>
        <w:snapToGrid w:val="0"/>
        <w:spacing w:before="120" w:beforeLines="50" w:line="360" w:lineRule="auto"/>
        <w:ind w:right="191" w:rightChars="87"/>
        <w:rPr>
          <w:sz w:val="28"/>
        </w:rPr>
      </w:pPr>
    </w:p>
    <w:p>
      <w:pPr>
        <w:adjustRightInd w:val="0"/>
        <w:snapToGrid w:val="0"/>
        <w:spacing w:before="120" w:beforeLines="50" w:line="360" w:lineRule="auto"/>
        <w:ind w:left="99" w:leftChars="45" w:right="191" w:rightChars="87"/>
        <w:rPr>
          <w:sz w:val="28"/>
        </w:rPr>
      </w:pPr>
    </w:p>
    <w:p>
      <w:pPr>
        <w:adjustRightInd w:val="0"/>
        <w:snapToGrid w:val="0"/>
        <w:spacing w:before="120" w:beforeLines="50" w:line="360" w:lineRule="auto"/>
        <w:ind w:left="99" w:leftChars="45" w:right="191" w:rightChars="87"/>
        <w:rPr>
          <w:sz w:val="28"/>
        </w:rPr>
      </w:pPr>
      <w:r>
        <w:rPr>
          <w:rFonts w:hint="eastAsia"/>
          <w:sz w:val="28"/>
        </w:rPr>
        <w:t>投标人（盖章）：</w:t>
      </w:r>
      <w:r>
        <w:rPr>
          <w:rFonts w:hint="eastAsia"/>
          <w:sz w:val="28"/>
          <w:u w:val="single"/>
        </w:rPr>
        <w:t xml:space="preserve">                                            </w:t>
      </w:r>
    </w:p>
    <w:p>
      <w:pPr>
        <w:adjustRightInd w:val="0"/>
        <w:snapToGrid w:val="0"/>
        <w:spacing w:before="120" w:beforeLines="50" w:line="360" w:lineRule="auto"/>
        <w:ind w:left="99" w:leftChars="45" w:right="191" w:rightChars="87"/>
        <w:rPr>
          <w:sz w:val="28"/>
        </w:rPr>
      </w:pPr>
      <w:r>
        <w:rPr>
          <w:rFonts w:hint="eastAsia"/>
          <w:sz w:val="28"/>
        </w:rPr>
        <w:t>法定代表人（盖章）：</w:t>
      </w:r>
      <w:r>
        <w:rPr>
          <w:rFonts w:hint="eastAsia"/>
          <w:sz w:val="28"/>
          <w:u w:val="single"/>
        </w:rPr>
        <w:t xml:space="preserve">                                        </w:t>
      </w:r>
    </w:p>
    <w:p>
      <w:pPr>
        <w:adjustRightInd w:val="0"/>
        <w:snapToGrid w:val="0"/>
        <w:spacing w:before="120" w:beforeLines="50" w:line="360" w:lineRule="auto"/>
        <w:ind w:left="99" w:leftChars="45" w:right="191" w:rightChars="87"/>
        <w:rPr>
          <w:sz w:val="28"/>
          <w:u w:val="single"/>
        </w:rPr>
      </w:pPr>
      <w:r>
        <w:rPr>
          <w:rFonts w:hint="eastAsia"/>
          <w:sz w:val="28"/>
        </w:rPr>
        <w:t>代理人：</w:t>
      </w:r>
      <w:r>
        <w:rPr>
          <w:rFonts w:hint="eastAsia"/>
          <w:sz w:val="28"/>
          <w:u w:val="single"/>
        </w:rPr>
        <w:t xml:space="preserve">              </w:t>
      </w:r>
      <w:r>
        <w:rPr>
          <w:rFonts w:hint="eastAsia"/>
          <w:sz w:val="28"/>
        </w:rPr>
        <w:t>性别：</w:t>
      </w:r>
      <w:r>
        <w:rPr>
          <w:rFonts w:hint="eastAsia"/>
          <w:sz w:val="28"/>
          <w:u w:val="single"/>
        </w:rPr>
        <w:t xml:space="preserve">              </w:t>
      </w:r>
      <w:r>
        <w:rPr>
          <w:rFonts w:hint="eastAsia"/>
          <w:sz w:val="28"/>
        </w:rPr>
        <w:t>年龄</w:t>
      </w:r>
      <w:r>
        <w:rPr>
          <w:rFonts w:hint="eastAsia"/>
          <w:sz w:val="28"/>
          <w:u w:val="single"/>
        </w:rPr>
        <w:t xml:space="preserve">             </w:t>
      </w:r>
    </w:p>
    <w:p>
      <w:pPr>
        <w:adjustRightInd w:val="0"/>
        <w:snapToGrid w:val="0"/>
        <w:spacing w:before="120" w:beforeLines="50" w:line="360" w:lineRule="auto"/>
        <w:ind w:left="99" w:leftChars="45" w:right="191" w:rightChars="87"/>
        <w:rPr>
          <w:sz w:val="28"/>
          <w:u w:val="single"/>
        </w:rPr>
      </w:pPr>
      <w:r>
        <w:rPr>
          <w:rFonts w:hint="eastAsia"/>
          <w:sz w:val="28"/>
        </w:rPr>
        <w:t>身份证号码：</w:t>
      </w:r>
      <w:r>
        <w:rPr>
          <w:rFonts w:hint="eastAsia"/>
          <w:sz w:val="28"/>
          <w:u w:val="single"/>
        </w:rPr>
        <w:t xml:space="preserve">                     </w:t>
      </w:r>
      <w:r>
        <w:rPr>
          <w:rFonts w:hint="eastAsia"/>
          <w:sz w:val="28"/>
        </w:rPr>
        <w:t>职务：</w:t>
      </w:r>
      <w:r>
        <w:rPr>
          <w:rFonts w:hint="eastAsia"/>
          <w:sz w:val="28"/>
          <w:u w:val="single"/>
        </w:rPr>
        <w:t xml:space="preserve">                    </w:t>
      </w:r>
    </w:p>
    <w:p>
      <w:pPr>
        <w:adjustRightInd w:val="0"/>
        <w:snapToGrid w:val="0"/>
        <w:spacing w:before="120" w:beforeLines="50" w:line="360" w:lineRule="auto"/>
        <w:ind w:left="99" w:leftChars="45" w:right="191" w:rightChars="87"/>
        <w:rPr>
          <w:sz w:val="28"/>
        </w:rPr>
      </w:pPr>
      <w:r>
        <w:rPr>
          <w:rFonts w:hint="eastAsia"/>
          <w:sz w:val="28"/>
        </w:rPr>
        <w:t>授权委托日期：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p>
      <w:pPr>
        <w:adjustRightInd w:val="0"/>
        <w:snapToGrid w:val="0"/>
        <w:spacing w:before="120" w:beforeLines="50" w:line="360" w:lineRule="auto"/>
        <w:ind w:right="191" w:rightChars="87"/>
        <w:rPr>
          <w:sz w:val="28"/>
        </w:rPr>
      </w:pPr>
    </w:p>
    <w:p>
      <w:pPr>
        <w:pStyle w:val="43"/>
      </w:pPr>
    </w:p>
    <w:p>
      <w:pPr>
        <w:pStyle w:val="43"/>
        <w:jc w:val="both"/>
        <w:rPr>
          <w:b w:val="0"/>
          <w:bCs w:val="0"/>
          <w:sz w:val="21"/>
          <w:szCs w:val="21"/>
        </w:rPr>
      </w:pPr>
    </w:p>
    <w:p>
      <w:pPr>
        <w:rPr>
          <w:sz w:val="21"/>
          <w:szCs w:val="21"/>
        </w:rPr>
      </w:pPr>
    </w:p>
    <w:p>
      <w:pPr>
        <w:pStyle w:val="43"/>
      </w:pPr>
    </w:p>
    <w:p>
      <w:pPr>
        <w:pStyle w:val="43"/>
        <w:jc w:val="both"/>
        <w:rPr>
          <w:b w:val="0"/>
          <w:bCs w:val="0"/>
          <w:sz w:val="21"/>
          <w:szCs w:val="21"/>
        </w:rPr>
      </w:pPr>
      <w:r>
        <w:rPr>
          <w:rFonts w:hint="eastAsia"/>
          <w:b w:val="0"/>
          <w:bCs w:val="0"/>
          <w:sz w:val="21"/>
          <w:szCs w:val="21"/>
        </w:rPr>
        <w:t>附件</w:t>
      </w:r>
      <w:bookmarkEnd w:id="312"/>
      <w:bookmarkEnd w:id="313"/>
      <w:bookmarkEnd w:id="314"/>
      <w:r>
        <w:rPr>
          <w:rFonts w:hint="eastAsia"/>
          <w:b w:val="0"/>
          <w:bCs w:val="0"/>
          <w:sz w:val="21"/>
          <w:szCs w:val="21"/>
        </w:rPr>
        <w:t>三</w:t>
      </w:r>
    </w:p>
    <w:p>
      <w:pPr>
        <w:adjustRightInd w:val="0"/>
        <w:snapToGrid w:val="0"/>
        <w:spacing w:before="120" w:beforeLines="50" w:line="360" w:lineRule="auto"/>
        <w:jc w:val="center"/>
        <w:rPr>
          <w:rFonts w:ascii="黑体" w:eastAsia="黑体"/>
          <w:sz w:val="44"/>
        </w:rPr>
      </w:pPr>
      <w:r>
        <w:rPr>
          <w:rFonts w:hint="eastAsia" w:ascii="黑体" w:eastAsia="黑体"/>
          <w:sz w:val="44"/>
        </w:rPr>
        <w:t>诚信投标承诺书</w:t>
      </w:r>
    </w:p>
    <w:p>
      <w:pPr>
        <w:adjustRightInd w:val="0"/>
        <w:snapToGrid w:val="0"/>
        <w:spacing w:line="360" w:lineRule="auto"/>
        <w:ind w:firstLine="482"/>
        <w:rPr>
          <w:sz w:val="24"/>
        </w:rPr>
      </w:pPr>
    </w:p>
    <w:p>
      <w:pPr>
        <w:adjustRightInd w:val="0"/>
        <w:snapToGrid w:val="0"/>
        <w:spacing w:line="560" w:lineRule="exact"/>
        <w:ind w:firstLine="482"/>
        <w:rPr>
          <w:sz w:val="28"/>
        </w:rPr>
      </w:pPr>
      <w:r>
        <w:rPr>
          <w:rFonts w:hint="eastAsia"/>
          <w:sz w:val="28"/>
        </w:rPr>
        <w:t>本人以企业法定代表人的身份郑重承诺：</w:t>
      </w:r>
    </w:p>
    <w:p>
      <w:pPr>
        <w:adjustRightInd w:val="0"/>
        <w:snapToGrid w:val="0"/>
        <w:spacing w:line="560" w:lineRule="exact"/>
        <w:ind w:firstLine="560" w:firstLineChars="200"/>
        <w:rPr>
          <w:sz w:val="28"/>
        </w:rPr>
      </w:pPr>
      <w:r>
        <w:rPr>
          <w:rFonts w:hint="eastAsia"/>
          <w:sz w:val="28"/>
        </w:rPr>
        <w:t>一、将遵循公开、公平、公正和诚实信用的原则参加</w:t>
      </w:r>
      <w:r>
        <w:rPr>
          <w:rFonts w:hint="eastAsia"/>
          <w:sz w:val="28"/>
          <w:u w:val="single"/>
        </w:rPr>
        <w:t>三门县迁富小区建设项目（设计）</w:t>
      </w:r>
      <w:r>
        <w:rPr>
          <w:rFonts w:hint="eastAsia"/>
          <w:sz w:val="28"/>
        </w:rPr>
        <w:t>的投标；</w:t>
      </w:r>
    </w:p>
    <w:p>
      <w:pPr>
        <w:adjustRightInd w:val="0"/>
        <w:snapToGrid w:val="0"/>
        <w:spacing w:line="560" w:lineRule="exact"/>
        <w:ind w:firstLine="482"/>
        <w:rPr>
          <w:sz w:val="28"/>
        </w:rPr>
      </w:pPr>
      <w:r>
        <w:rPr>
          <w:rFonts w:hint="eastAsia"/>
          <w:sz w:val="28"/>
        </w:rPr>
        <w:t>二、所提供的一切材料都是真实、有效、合法的；</w:t>
      </w:r>
    </w:p>
    <w:p>
      <w:pPr>
        <w:adjustRightInd w:val="0"/>
        <w:snapToGrid w:val="0"/>
        <w:spacing w:line="560" w:lineRule="exact"/>
        <w:ind w:firstLine="482"/>
        <w:rPr>
          <w:sz w:val="28"/>
        </w:rPr>
      </w:pPr>
      <w:r>
        <w:rPr>
          <w:rFonts w:hint="eastAsia"/>
          <w:sz w:val="28"/>
        </w:rPr>
        <w:t>三、不与其他投标人相互串通投标报价，不排挤其他投标人的公平竞争，不损害招标人或其他投标人的合法权益；</w:t>
      </w:r>
    </w:p>
    <w:p>
      <w:pPr>
        <w:adjustRightInd w:val="0"/>
        <w:snapToGrid w:val="0"/>
        <w:spacing w:line="560" w:lineRule="exact"/>
        <w:ind w:firstLine="482"/>
        <w:rPr>
          <w:sz w:val="28"/>
        </w:rPr>
      </w:pPr>
      <w:r>
        <w:rPr>
          <w:rFonts w:hint="eastAsia"/>
          <w:sz w:val="28"/>
        </w:rPr>
        <w:t>四、不与招标人或招标代理机构串通投标，不损害国家利益、社会公共利益或者他人的合法权益；</w:t>
      </w:r>
    </w:p>
    <w:p>
      <w:pPr>
        <w:adjustRightInd w:val="0"/>
        <w:snapToGrid w:val="0"/>
        <w:spacing w:line="560" w:lineRule="exact"/>
        <w:ind w:firstLine="482"/>
        <w:rPr>
          <w:sz w:val="28"/>
        </w:rPr>
      </w:pPr>
      <w:r>
        <w:rPr>
          <w:rFonts w:hint="eastAsia"/>
          <w:sz w:val="28"/>
        </w:rPr>
        <w:t>五、不向招标人或者评标委员会成员行贿以牟取中标；</w:t>
      </w:r>
    </w:p>
    <w:p>
      <w:pPr>
        <w:adjustRightInd w:val="0"/>
        <w:snapToGrid w:val="0"/>
        <w:spacing w:line="560" w:lineRule="exact"/>
        <w:ind w:firstLine="482"/>
        <w:rPr>
          <w:sz w:val="28"/>
        </w:rPr>
      </w:pPr>
      <w:r>
        <w:rPr>
          <w:rFonts w:hint="eastAsia"/>
          <w:sz w:val="28"/>
        </w:rPr>
        <w:t>六、不以他人名义投标或者以其他方式弄虚作假，骗取中标。</w:t>
      </w:r>
    </w:p>
    <w:p>
      <w:pPr>
        <w:adjustRightInd w:val="0"/>
        <w:snapToGrid w:val="0"/>
        <w:spacing w:line="560" w:lineRule="exact"/>
        <w:ind w:firstLine="482"/>
        <w:rPr>
          <w:sz w:val="28"/>
        </w:rPr>
      </w:pPr>
      <w:r>
        <w:rPr>
          <w:rFonts w:hint="eastAsia"/>
          <w:sz w:val="28"/>
        </w:rPr>
        <w:t>本公司若有违反本承诺内容的行为，愿意承担法律责任，并愿意接受招投标行政监督部门的任何处理。如已中标的，自动放弃中标资格；给招标人造成损失的，依法承担赔偿责任。</w:t>
      </w:r>
    </w:p>
    <w:p>
      <w:pPr>
        <w:adjustRightInd w:val="0"/>
        <w:snapToGrid w:val="0"/>
        <w:spacing w:line="560" w:lineRule="exact"/>
        <w:ind w:firstLine="482"/>
        <w:rPr>
          <w:sz w:val="28"/>
        </w:rPr>
      </w:pPr>
    </w:p>
    <w:p>
      <w:pPr>
        <w:pStyle w:val="20"/>
        <w:tabs>
          <w:tab w:val="left" w:pos="574"/>
        </w:tabs>
        <w:spacing w:line="560" w:lineRule="exact"/>
        <w:ind w:firstLine="5040" w:firstLineChars="1800"/>
        <w:rPr>
          <w:bCs/>
          <w:sz w:val="28"/>
          <w:szCs w:val="28"/>
        </w:rPr>
      </w:pPr>
      <w:r>
        <w:rPr>
          <w:rFonts w:hint="eastAsia"/>
          <w:bCs/>
          <w:sz w:val="28"/>
          <w:szCs w:val="28"/>
        </w:rPr>
        <w:t xml:space="preserve">法定代表人（签字或盖章）：   </w:t>
      </w:r>
    </w:p>
    <w:p>
      <w:pPr>
        <w:pStyle w:val="20"/>
        <w:tabs>
          <w:tab w:val="left" w:pos="574"/>
        </w:tabs>
        <w:spacing w:line="560" w:lineRule="exact"/>
        <w:ind w:firstLine="5040" w:firstLineChars="1800"/>
        <w:rPr>
          <w:sz w:val="28"/>
          <w:szCs w:val="28"/>
        </w:rPr>
      </w:pPr>
    </w:p>
    <w:p>
      <w:pPr>
        <w:pStyle w:val="20"/>
        <w:tabs>
          <w:tab w:val="left" w:pos="574"/>
        </w:tabs>
        <w:spacing w:line="560" w:lineRule="exact"/>
        <w:ind w:firstLine="5040" w:firstLineChars="1800"/>
        <w:rPr>
          <w:sz w:val="28"/>
          <w:szCs w:val="28"/>
        </w:rPr>
      </w:pPr>
      <w:r>
        <w:rPr>
          <w:rFonts w:hint="eastAsia"/>
          <w:sz w:val="28"/>
          <w:szCs w:val="28"/>
        </w:rPr>
        <w:t xml:space="preserve">投标人（盖章）：           </w:t>
      </w:r>
    </w:p>
    <w:p>
      <w:pPr>
        <w:pStyle w:val="20"/>
        <w:tabs>
          <w:tab w:val="left" w:pos="574"/>
        </w:tabs>
        <w:spacing w:line="560" w:lineRule="exact"/>
        <w:ind w:firstLine="5040" w:firstLineChars="1800"/>
        <w:rPr>
          <w:sz w:val="28"/>
          <w:szCs w:val="28"/>
        </w:rPr>
      </w:pPr>
    </w:p>
    <w:p>
      <w:pPr>
        <w:pStyle w:val="20"/>
        <w:tabs>
          <w:tab w:val="left" w:pos="574"/>
        </w:tabs>
        <w:spacing w:line="560" w:lineRule="exact"/>
        <w:ind w:firstLine="5040" w:firstLineChars="1800"/>
        <w:rPr>
          <w:sz w:val="28"/>
          <w:szCs w:val="28"/>
        </w:rPr>
      </w:pPr>
      <w:r>
        <w:rPr>
          <w:rFonts w:hint="eastAsia"/>
          <w:sz w:val="28"/>
          <w:szCs w:val="28"/>
        </w:rPr>
        <w:t>日期：   年   月   日</w:t>
      </w:r>
    </w:p>
    <w:p>
      <w:pPr>
        <w:sectPr>
          <w:footnotePr>
            <w:numRestart w:val="eachPage"/>
          </w:footnotePr>
          <w:endnotePr>
            <w:numRestart w:val="eachSect"/>
          </w:endnotePr>
          <w:pgSz w:w="11907" w:h="16840"/>
          <w:pgMar w:top="1247" w:right="1361" w:bottom="1247" w:left="1361" w:header="851" w:footer="839" w:gutter="0"/>
          <w:cols w:space="720" w:num="1"/>
          <w:docGrid w:linePitch="435" w:charSpace="-6554"/>
        </w:sectPr>
      </w:pPr>
    </w:p>
    <w:p>
      <w:pPr>
        <w:pStyle w:val="43"/>
        <w:jc w:val="both"/>
        <w:rPr>
          <w:b w:val="0"/>
          <w:bCs w:val="0"/>
          <w:sz w:val="21"/>
          <w:szCs w:val="21"/>
        </w:rPr>
      </w:pPr>
      <w:bookmarkStart w:id="315" w:name="_Toc287016668"/>
      <w:bookmarkStart w:id="316" w:name="_Toc400718595"/>
      <w:bookmarkStart w:id="317" w:name="_Toc271708220"/>
      <w:r>
        <w:rPr>
          <w:rFonts w:hint="eastAsia"/>
          <w:b w:val="0"/>
          <w:bCs w:val="0"/>
          <w:sz w:val="21"/>
          <w:szCs w:val="21"/>
        </w:rPr>
        <w:t>附件四：</w:t>
      </w:r>
      <w:bookmarkEnd w:id="315"/>
      <w:bookmarkEnd w:id="316"/>
      <w:bookmarkEnd w:id="317"/>
    </w:p>
    <w:p>
      <w:pPr>
        <w:pStyle w:val="24"/>
        <w:spacing w:after="100" w:afterAutospacing="1"/>
        <w:jc w:val="center"/>
        <w:rPr>
          <w:sz w:val="28"/>
          <w:szCs w:val="28"/>
          <w:u w:val="single"/>
        </w:rPr>
      </w:pPr>
      <w:r>
        <w:rPr>
          <w:rFonts w:hint="eastAsia"/>
          <w:sz w:val="28"/>
          <w:szCs w:val="28"/>
          <w:u w:val="single"/>
        </w:rPr>
        <w:t>三门县迁富小区建设项目（设计）</w:t>
      </w:r>
    </w:p>
    <w:p>
      <w:pPr>
        <w:pStyle w:val="24"/>
        <w:spacing w:after="100" w:afterAutospacing="1"/>
        <w:jc w:val="center"/>
        <w:rPr>
          <w:rFonts w:ascii="Times New Roman" w:hAnsi="Times New Roman"/>
          <w:b/>
          <w:bCs/>
          <w:sz w:val="24"/>
        </w:rPr>
      </w:pPr>
      <w:r>
        <w:rPr>
          <w:rFonts w:hint="eastAsia" w:ascii="Times New Roman" w:hAnsi="Times New Roman"/>
          <w:b/>
          <w:bCs/>
          <w:sz w:val="32"/>
          <w:szCs w:val="24"/>
        </w:rPr>
        <w:t>投标人基本情况表（格式）</w:t>
      </w:r>
    </w:p>
    <w:p>
      <w:pPr>
        <w:pStyle w:val="24"/>
        <w:rPr>
          <w:rFonts w:ascii="Times New Roman" w:hAnsi="Times New Roman"/>
        </w:rPr>
      </w:pPr>
    </w:p>
    <w:tbl>
      <w:tblPr>
        <w:tblStyle w:val="4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64"/>
        <w:gridCol w:w="422"/>
        <w:gridCol w:w="348"/>
        <w:gridCol w:w="699"/>
        <w:gridCol w:w="1487"/>
        <w:gridCol w:w="337"/>
        <w:gridCol w:w="1123"/>
        <w:gridCol w:w="559"/>
        <w:gridCol w:w="299"/>
        <w:gridCol w:w="1054"/>
        <w:gridCol w:w="1053"/>
        <w:gridCol w:w="10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1686"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企业名称</w:t>
            </w:r>
          </w:p>
        </w:tc>
        <w:tc>
          <w:tcPr>
            <w:tcW w:w="8014" w:type="dxa"/>
            <w:gridSpan w:val="10"/>
            <w:vAlign w:val="center"/>
          </w:tcPr>
          <w:p>
            <w:pPr>
              <w:pStyle w:val="24"/>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1686"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注册地址</w:t>
            </w:r>
          </w:p>
        </w:tc>
        <w:tc>
          <w:tcPr>
            <w:tcW w:w="8014" w:type="dxa"/>
            <w:gridSpan w:val="10"/>
            <w:vAlign w:val="center"/>
          </w:tcPr>
          <w:p>
            <w:pPr>
              <w:pStyle w:val="24"/>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jc w:val="center"/>
        </w:trPr>
        <w:tc>
          <w:tcPr>
            <w:tcW w:w="1686" w:type="dxa"/>
            <w:gridSpan w:val="2"/>
            <w:vMerge w:val="restart"/>
            <w:vAlign w:val="center"/>
          </w:tcPr>
          <w:p>
            <w:pPr>
              <w:pStyle w:val="24"/>
              <w:jc w:val="center"/>
              <w:rPr>
                <w:rFonts w:ascii="Times New Roman" w:hAnsi="Times New Roman"/>
                <w:szCs w:val="18"/>
                <w:lang w:val="en-US"/>
              </w:rPr>
            </w:pPr>
            <w:r>
              <w:rPr>
                <w:rFonts w:hint="eastAsia" w:ascii="Times New Roman" w:hAnsi="Times New Roman"/>
                <w:szCs w:val="18"/>
                <w:lang w:val="en-US"/>
              </w:rPr>
              <w:t>通讯代码</w:t>
            </w:r>
          </w:p>
        </w:tc>
        <w:tc>
          <w:tcPr>
            <w:tcW w:w="1047"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电话</w:t>
            </w:r>
          </w:p>
        </w:tc>
        <w:tc>
          <w:tcPr>
            <w:tcW w:w="1824" w:type="dxa"/>
            <w:gridSpan w:val="2"/>
            <w:vAlign w:val="center"/>
          </w:tcPr>
          <w:p>
            <w:pPr>
              <w:pStyle w:val="24"/>
              <w:jc w:val="center"/>
              <w:rPr>
                <w:rFonts w:ascii="Times New Roman" w:hAnsi="Times New Roman"/>
                <w:szCs w:val="18"/>
                <w:lang w:val="en-US"/>
              </w:rPr>
            </w:pPr>
          </w:p>
        </w:tc>
        <w:tc>
          <w:tcPr>
            <w:tcW w:w="1981" w:type="dxa"/>
            <w:gridSpan w:val="3"/>
            <w:vAlign w:val="center"/>
          </w:tcPr>
          <w:p>
            <w:pPr>
              <w:pStyle w:val="24"/>
              <w:jc w:val="center"/>
              <w:rPr>
                <w:rFonts w:ascii="Times New Roman" w:hAnsi="Times New Roman"/>
                <w:szCs w:val="18"/>
                <w:lang w:val="en-US"/>
              </w:rPr>
            </w:pPr>
            <w:r>
              <w:rPr>
                <w:rFonts w:hint="eastAsia" w:ascii="Times New Roman" w:hAnsi="Times New Roman"/>
                <w:szCs w:val="18"/>
                <w:lang w:val="en-US"/>
              </w:rPr>
              <w:t>传  真</w:t>
            </w:r>
          </w:p>
        </w:tc>
        <w:tc>
          <w:tcPr>
            <w:tcW w:w="3162" w:type="dxa"/>
            <w:gridSpan w:val="3"/>
            <w:vAlign w:val="center"/>
          </w:tcPr>
          <w:p>
            <w:pPr>
              <w:pStyle w:val="24"/>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jc w:val="center"/>
        </w:trPr>
        <w:tc>
          <w:tcPr>
            <w:tcW w:w="1686" w:type="dxa"/>
            <w:gridSpan w:val="2"/>
            <w:vMerge w:val="continue"/>
            <w:vAlign w:val="center"/>
          </w:tcPr>
          <w:p>
            <w:pPr>
              <w:pStyle w:val="24"/>
              <w:jc w:val="center"/>
              <w:rPr>
                <w:rFonts w:ascii="Times New Roman" w:hAnsi="Times New Roman"/>
                <w:szCs w:val="18"/>
                <w:lang w:val="en-US"/>
              </w:rPr>
            </w:pPr>
          </w:p>
        </w:tc>
        <w:tc>
          <w:tcPr>
            <w:tcW w:w="1047"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网址</w:t>
            </w:r>
          </w:p>
        </w:tc>
        <w:tc>
          <w:tcPr>
            <w:tcW w:w="1824" w:type="dxa"/>
            <w:gridSpan w:val="2"/>
            <w:vAlign w:val="center"/>
          </w:tcPr>
          <w:p>
            <w:pPr>
              <w:pStyle w:val="24"/>
              <w:jc w:val="center"/>
              <w:rPr>
                <w:rFonts w:ascii="Times New Roman" w:hAnsi="Times New Roman"/>
                <w:szCs w:val="18"/>
                <w:lang w:val="en-US"/>
              </w:rPr>
            </w:pPr>
          </w:p>
        </w:tc>
        <w:tc>
          <w:tcPr>
            <w:tcW w:w="1981" w:type="dxa"/>
            <w:gridSpan w:val="3"/>
            <w:vAlign w:val="center"/>
          </w:tcPr>
          <w:p>
            <w:pPr>
              <w:pStyle w:val="24"/>
              <w:jc w:val="center"/>
              <w:rPr>
                <w:rFonts w:ascii="Times New Roman" w:hAnsi="Times New Roman"/>
                <w:szCs w:val="18"/>
                <w:lang w:val="en-US"/>
              </w:rPr>
            </w:pPr>
            <w:r>
              <w:rPr>
                <w:rFonts w:hint="eastAsia" w:ascii="Times New Roman" w:hAnsi="Times New Roman"/>
                <w:szCs w:val="18"/>
                <w:lang w:val="en-US"/>
              </w:rPr>
              <w:t>邮政编码</w:t>
            </w:r>
          </w:p>
        </w:tc>
        <w:tc>
          <w:tcPr>
            <w:tcW w:w="3162" w:type="dxa"/>
            <w:gridSpan w:val="3"/>
            <w:vAlign w:val="center"/>
          </w:tcPr>
          <w:p>
            <w:pPr>
              <w:pStyle w:val="24"/>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1686"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成立时间</w:t>
            </w:r>
          </w:p>
        </w:tc>
        <w:tc>
          <w:tcPr>
            <w:tcW w:w="8014" w:type="dxa"/>
            <w:gridSpan w:val="10"/>
            <w:vAlign w:val="center"/>
          </w:tcPr>
          <w:p>
            <w:pPr>
              <w:pStyle w:val="24"/>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1" w:hRule="atLeast"/>
          <w:jc w:val="center"/>
        </w:trPr>
        <w:tc>
          <w:tcPr>
            <w:tcW w:w="1686"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企业性质</w:t>
            </w:r>
          </w:p>
        </w:tc>
        <w:tc>
          <w:tcPr>
            <w:tcW w:w="2534" w:type="dxa"/>
            <w:gridSpan w:val="3"/>
            <w:vAlign w:val="center"/>
          </w:tcPr>
          <w:p>
            <w:pPr>
              <w:pStyle w:val="24"/>
              <w:jc w:val="center"/>
              <w:rPr>
                <w:rFonts w:ascii="Times New Roman" w:hAnsi="Times New Roman"/>
                <w:szCs w:val="18"/>
                <w:lang w:val="en-US"/>
              </w:rPr>
            </w:pPr>
          </w:p>
        </w:tc>
        <w:tc>
          <w:tcPr>
            <w:tcW w:w="2019" w:type="dxa"/>
            <w:gridSpan w:val="3"/>
            <w:vAlign w:val="center"/>
          </w:tcPr>
          <w:p>
            <w:pPr>
              <w:pStyle w:val="24"/>
              <w:jc w:val="center"/>
              <w:rPr>
                <w:rFonts w:ascii="Times New Roman" w:hAnsi="Times New Roman"/>
                <w:szCs w:val="18"/>
                <w:lang w:val="en-US"/>
              </w:rPr>
            </w:pPr>
            <w:r>
              <w:rPr>
                <w:rFonts w:hint="eastAsia" w:ascii="Times New Roman" w:hAnsi="Times New Roman"/>
                <w:szCs w:val="18"/>
                <w:lang w:val="en-US"/>
              </w:rPr>
              <w:t>上级主管</w:t>
            </w:r>
          </w:p>
          <w:p>
            <w:pPr>
              <w:pStyle w:val="24"/>
              <w:jc w:val="center"/>
              <w:rPr>
                <w:rFonts w:ascii="Times New Roman" w:hAnsi="Times New Roman"/>
                <w:szCs w:val="18"/>
                <w:lang w:val="en-US"/>
              </w:rPr>
            </w:pPr>
            <w:r>
              <w:rPr>
                <w:rFonts w:hint="eastAsia" w:ascii="Times New Roman" w:hAnsi="Times New Roman"/>
                <w:szCs w:val="18"/>
                <w:lang w:val="en-US"/>
              </w:rPr>
              <w:t>单    位</w:t>
            </w:r>
          </w:p>
        </w:tc>
        <w:tc>
          <w:tcPr>
            <w:tcW w:w="3461" w:type="dxa"/>
            <w:gridSpan w:val="4"/>
            <w:vAlign w:val="center"/>
          </w:tcPr>
          <w:p>
            <w:pPr>
              <w:pStyle w:val="24"/>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1686"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法定代表人</w:t>
            </w:r>
          </w:p>
        </w:tc>
        <w:tc>
          <w:tcPr>
            <w:tcW w:w="1047"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姓名</w:t>
            </w:r>
          </w:p>
        </w:tc>
        <w:tc>
          <w:tcPr>
            <w:tcW w:w="1487" w:type="dxa"/>
            <w:vAlign w:val="center"/>
          </w:tcPr>
          <w:p>
            <w:pPr>
              <w:pStyle w:val="24"/>
              <w:jc w:val="center"/>
              <w:rPr>
                <w:rFonts w:ascii="Times New Roman" w:hAnsi="Times New Roman"/>
                <w:szCs w:val="18"/>
                <w:lang w:val="en-US"/>
              </w:rPr>
            </w:pPr>
          </w:p>
        </w:tc>
        <w:tc>
          <w:tcPr>
            <w:tcW w:w="2019" w:type="dxa"/>
            <w:gridSpan w:val="3"/>
            <w:vAlign w:val="center"/>
          </w:tcPr>
          <w:p>
            <w:pPr>
              <w:pStyle w:val="24"/>
              <w:jc w:val="center"/>
              <w:rPr>
                <w:rFonts w:ascii="Times New Roman" w:hAnsi="Times New Roman"/>
                <w:szCs w:val="18"/>
                <w:lang w:val="en-US"/>
              </w:rPr>
            </w:pPr>
            <w:r>
              <w:rPr>
                <w:rFonts w:hint="eastAsia" w:ascii="Times New Roman" w:hAnsi="Times New Roman"/>
                <w:szCs w:val="18"/>
                <w:lang w:val="en-US"/>
              </w:rPr>
              <w:t>出生年月</w:t>
            </w:r>
          </w:p>
        </w:tc>
        <w:tc>
          <w:tcPr>
            <w:tcW w:w="1353" w:type="dxa"/>
            <w:gridSpan w:val="2"/>
            <w:vAlign w:val="center"/>
          </w:tcPr>
          <w:p>
            <w:pPr>
              <w:pStyle w:val="24"/>
              <w:jc w:val="center"/>
              <w:rPr>
                <w:rFonts w:ascii="Times New Roman" w:hAnsi="Times New Roman"/>
                <w:szCs w:val="18"/>
                <w:lang w:val="en-US"/>
              </w:rPr>
            </w:pPr>
          </w:p>
        </w:tc>
        <w:tc>
          <w:tcPr>
            <w:tcW w:w="1053" w:type="dxa"/>
            <w:vAlign w:val="center"/>
          </w:tcPr>
          <w:p>
            <w:pPr>
              <w:pStyle w:val="24"/>
              <w:jc w:val="center"/>
              <w:rPr>
                <w:rFonts w:ascii="Times New Roman" w:hAnsi="Times New Roman"/>
                <w:szCs w:val="18"/>
                <w:lang w:val="en-US"/>
              </w:rPr>
            </w:pPr>
            <w:r>
              <w:rPr>
                <w:rFonts w:hint="eastAsia" w:ascii="Times New Roman" w:hAnsi="Times New Roman"/>
                <w:szCs w:val="18"/>
                <w:lang w:val="en-US"/>
              </w:rPr>
              <w:t>职称</w:t>
            </w:r>
          </w:p>
        </w:tc>
        <w:tc>
          <w:tcPr>
            <w:tcW w:w="1055" w:type="dxa"/>
            <w:vAlign w:val="center"/>
          </w:tcPr>
          <w:p>
            <w:pPr>
              <w:pStyle w:val="24"/>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1" w:hRule="atLeast"/>
          <w:jc w:val="center"/>
        </w:trPr>
        <w:tc>
          <w:tcPr>
            <w:tcW w:w="1686"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企业技术负责人</w:t>
            </w:r>
          </w:p>
        </w:tc>
        <w:tc>
          <w:tcPr>
            <w:tcW w:w="1047"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姓名</w:t>
            </w:r>
          </w:p>
        </w:tc>
        <w:tc>
          <w:tcPr>
            <w:tcW w:w="1487" w:type="dxa"/>
            <w:vAlign w:val="center"/>
          </w:tcPr>
          <w:p>
            <w:pPr>
              <w:pStyle w:val="24"/>
              <w:jc w:val="center"/>
              <w:rPr>
                <w:rFonts w:ascii="Times New Roman" w:hAnsi="Times New Roman"/>
                <w:szCs w:val="18"/>
                <w:lang w:val="en-US"/>
              </w:rPr>
            </w:pPr>
          </w:p>
        </w:tc>
        <w:tc>
          <w:tcPr>
            <w:tcW w:w="2019" w:type="dxa"/>
            <w:gridSpan w:val="3"/>
            <w:vAlign w:val="center"/>
          </w:tcPr>
          <w:p>
            <w:pPr>
              <w:pStyle w:val="24"/>
              <w:jc w:val="center"/>
              <w:rPr>
                <w:rFonts w:ascii="Times New Roman" w:hAnsi="Times New Roman"/>
                <w:szCs w:val="18"/>
                <w:lang w:val="en-US"/>
              </w:rPr>
            </w:pPr>
            <w:r>
              <w:rPr>
                <w:rFonts w:hint="eastAsia" w:ascii="Times New Roman" w:hAnsi="Times New Roman"/>
                <w:szCs w:val="18"/>
                <w:lang w:val="en-US"/>
              </w:rPr>
              <w:t>出生年月</w:t>
            </w:r>
          </w:p>
        </w:tc>
        <w:tc>
          <w:tcPr>
            <w:tcW w:w="1353" w:type="dxa"/>
            <w:gridSpan w:val="2"/>
            <w:vAlign w:val="center"/>
          </w:tcPr>
          <w:p>
            <w:pPr>
              <w:pStyle w:val="24"/>
              <w:jc w:val="center"/>
              <w:rPr>
                <w:rFonts w:ascii="Times New Roman" w:hAnsi="Times New Roman"/>
                <w:szCs w:val="18"/>
                <w:lang w:val="en-US"/>
              </w:rPr>
            </w:pPr>
          </w:p>
        </w:tc>
        <w:tc>
          <w:tcPr>
            <w:tcW w:w="1053" w:type="dxa"/>
            <w:vAlign w:val="center"/>
          </w:tcPr>
          <w:p>
            <w:pPr>
              <w:pStyle w:val="24"/>
              <w:jc w:val="center"/>
              <w:rPr>
                <w:rFonts w:ascii="Times New Roman" w:hAnsi="Times New Roman"/>
                <w:szCs w:val="18"/>
                <w:lang w:val="en-US"/>
              </w:rPr>
            </w:pPr>
            <w:r>
              <w:rPr>
                <w:rFonts w:hint="eastAsia" w:ascii="Times New Roman" w:hAnsi="Times New Roman"/>
                <w:szCs w:val="18"/>
                <w:lang w:val="en-US"/>
              </w:rPr>
              <w:t>职称</w:t>
            </w:r>
          </w:p>
        </w:tc>
        <w:tc>
          <w:tcPr>
            <w:tcW w:w="1055" w:type="dxa"/>
            <w:vAlign w:val="center"/>
          </w:tcPr>
          <w:p>
            <w:pPr>
              <w:pStyle w:val="24"/>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atLeast"/>
          <w:jc w:val="center"/>
        </w:trPr>
        <w:tc>
          <w:tcPr>
            <w:tcW w:w="2034" w:type="dxa"/>
            <w:gridSpan w:val="3"/>
            <w:vAlign w:val="center"/>
          </w:tcPr>
          <w:p>
            <w:pPr>
              <w:pStyle w:val="24"/>
              <w:jc w:val="center"/>
              <w:rPr>
                <w:rFonts w:ascii="Times New Roman" w:hAnsi="Times New Roman"/>
                <w:szCs w:val="18"/>
                <w:lang w:val="en-US"/>
              </w:rPr>
            </w:pPr>
            <w:r>
              <w:rPr>
                <w:rFonts w:hint="eastAsia" w:ascii="Times New Roman" w:hAnsi="Times New Roman"/>
                <w:szCs w:val="18"/>
                <w:lang w:val="en-US"/>
              </w:rPr>
              <w:t>企业资质等级</w:t>
            </w:r>
          </w:p>
        </w:tc>
        <w:tc>
          <w:tcPr>
            <w:tcW w:w="2523" w:type="dxa"/>
            <w:gridSpan w:val="3"/>
            <w:vAlign w:val="center"/>
          </w:tcPr>
          <w:p>
            <w:pPr>
              <w:pStyle w:val="24"/>
              <w:jc w:val="center"/>
              <w:rPr>
                <w:rFonts w:ascii="Times New Roman" w:hAnsi="Times New Roman"/>
                <w:szCs w:val="18"/>
                <w:lang w:val="en-US"/>
              </w:rPr>
            </w:pPr>
          </w:p>
        </w:tc>
        <w:tc>
          <w:tcPr>
            <w:tcW w:w="5143" w:type="dxa"/>
            <w:gridSpan w:val="6"/>
            <w:vAlign w:val="center"/>
          </w:tcPr>
          <w:p>
            <w:pPr>
              <w:pStyle w:val="24"/>
              <w:jc w:val="center"/>
              <w:rPr>
                <w:rFonts w:ascii="Times New Roman" w:hAnsi="Times New Roman"/>
                <w:szCs w:val="18"/>
                <w:lang w:val="en-US"/>
              </w:rPr>
            </w:pPr>
            <w:r>
              <w:rPr>
                <w:rFonts w:hint="eastAsia" w:ascii="Times New Roman" w:hAnsi="Times New Roman"/>
                <w:szCs w:val="18"/>
                <w:lang w:val="en-US"/>
              </w:rPr>
              <w:t>员工总人数（人）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2034" w:type="dxa"/>
            <w:gridSpan w:val="3"/>
            <w:vAlign w:val="center"/>
          </w:tcPr>
          <w:p>
            <w:pPr>
              <w:pStyle w:val="24"/>
              <w:jc w:val="center"/>
              <w:rPr>
                <w:rFonts w:ascii="Times New Roman" w:hAnsi="Times New Roman"/>
                <w:szCs w:val="18"/>
                <w:lang w:val="en-US"/>
              </w:rPr>
            </w:pPr>
            <w:r>
              <w:rPr>
                <w:rFonts w:hint="eastAsia" w:ascii="Times New Roman" w:hAnsi="Times New Roman"/>
                <w:szCs w:val="18"/>
                <w:lang w:val="en-US"/>
              </w:rPr>
              <w:t>法人营业执照号</w:t>
            </w:r>
          </w:p>
        </w:tc>
        <w:tc>
          <w:tcPr>
            <w:tcW w:w="2523" w:type="dxa"/>
            <w:gridSpan w:val="3"/>
            <w:vAlign w:val="center"/>
          </w:tcPr>
          <w:p>
            <w:pPr>
              <w:pStyle w:val="24"/>
              <w:jc w:val="center"/>
              <w:rPr>
                <w:rFonts w:ascii="Times New Roman" w:hAnsi="Times New Roman"/>
                <w:szCs w:val="18"/>
                <w:lang w:val="en-US"/>
              </w:rPr>
            </w:pPr>
          </w:p>
        </w:tc>
        <w:tc>
          <w:tcPr>
            <w:tcW w:w="1123" w:type="dxa"/>
            <w:vMerge w:val="restart"/>
            <w:textDirection w:val="tbRlV"/>
            <w:vAlign w:val="center"/>
          </w:tcPr>
          <w:p>
            <w:pPr>
              <w:pStyle w:val="24"/>
              <w:ind w:left="113" w:right="113"/>
              <w:jc w:val="center"/>
              <w:rPr>
                <w:rFonts w:ascii="Times New Roman" w:hAnsi="Times New Roman"/>
                <w:szCs w:val="18"/>
                <w:lang w:val="en-US"/>
              </w:rPr>
            </w:pPr>
            <w:r>
              <w:rPr>
                <w:rFonts w:hint="eastAsia" w:ascii="Times New Roman" w:hAnsi="Times New Roman"/>
                <w:szCs w:val="18"/>
                <w:lang w:val="en-US"/>
              </w:rPr>
              <w:t>其   中</w:t>
            </w:r>
          </w:p>
        </w:tc>
        <w:tc>
          <w:tcPr>
            <w:tcW w:w="4020" w:type="dxa"/>
            <w:gridSpan w:val="5"/>
            <w:vAlign w:val="center"/>
          </w:tcPr>
          <w:p>
            <w:pPr>
              <w:pStyle w:val="24"/>
              <w:jc w:val="center"/>
              <w:rPr>
                <w:rFonts w:ascii="Times New Roman" w:hAnsi="Times New Roman"/>
                <w:szCs w:val="18"/>
                <w:lang w:val="en-US"/>
              </w:rPr>
            </w:pPr>
            <w:r>
              <w:rPr>
                <w:rFonts w:hint="eastAsia" w:ascii="Times New Roman" w:hAnsi="Times New Roman"/>
                <w:szCs w:val="18"/>
                <w:lang w:val="en-US"/>
              </w:rPr>
              <w:t>项目负责人（人）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2034" w:type="dxa"/>
            <w:gridSpan w:val="3"/>
            <w:vAlign w:val="center"/>
          </w:tcPr>
          <w:p>
            <w:pPr>
              <w:pStyle w:val="24"/>
              <w:jc w:val="center"/>
              <w:rPr>
                <w:rFonts w:ascii="Times New Roman" w:hAnsi="Times New Roman"/>
                <w:szCs w:val="18"/>
                <w:lang w:val="en-US"/>
              </w:rPr>
            </w:pPr>
            <w:r>
              <w:rPr>
                <w:rFonts w:hint="eastAsia" w:ascii="Times New Roman" w:hAnsi="Times New Roman"/>
                <w:szCs w:val="18"/>
                <w:lang w:val="en-US"/>
              </w:rPr>
              <w:t>固定资产（万元）</w:t>
            </w:r>
          </w:p>
        </w:tc>
        <w:tc>
          <w:tcPr>
            <w:tcW w:w="2523" w:type="dxa"/>
            <w:gridSpan w:val="3"/>
            <w:vAlign w:val="center"/>
          </w:tcPr>
          <w:p>
            <w:pPr>
              <w:pStyle w:val="24"/>
              <w:jc w:val="center"/>
              <w:rPr>
                <w:rFonts w:ascii="Times New Roman" w:hAnsi="Times New Roman"/>
                <w:szCs w:val="18"/>
                <w:lang w:val="en-US"/>
              </w:rPr>
            </w:pPr>
          </w:p>
        </w:tc>
        <w:tc>
          <w:tcPr>
            <w:tcW w:w="1123" w:type="dxa"/>
            <w:vMerge w:val="continue"/>
            <w:vAlign w:val="center"/>
          </w:tcPr>
          <w:p>
            <w:pPr>
              <w:pStyle w:val="24"/>
              <w:jc w:val="center"/>
              <w:rPr>
                <w:rFonts w:ascii="Times New Roman" w:hAnsi="Times New Roman"/>
                <w:szCs w:val="18"/>
                <w:lang w:val="en-US"/>
              </w:rPr>
            </w:pPr>
          </w:p>
        </w:tc>
        <w:tc>
          <w:tcPr>
            <w:tcW w:w="4020" w:type="dxa"/>
            <w:gridSpan w:val="5"/>
            <w:vAlign w:val="center"/>
          </w:tcPr>
          <w:p>
            <w:pPr>
              <w:pStyle w:val="24"/>
              <w:jc w:val="center"/>
              <w:rPr>
                <w:rFonts w:ascii="Times New Roman" w:hAnsi="Times New Roman"/>
                <w:szCs w:val="18"/>
                <w:lang w:val="en-US"/>
              </w:rPr>
            </w:pPr>
            <w:r>
              <w:rPr>
                <w:rFonts w:hint="eastAsia" w:ascii="Times New Roman" w:hAnsi="Times New Roman"/>
                <w:szCs w:val="18"/>
                <w:lang w:val="en-US"/>
              </w:rPr>
              <w:t>高级职称人员（人）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2034" w:type="dxa"/>
            <w:gridSpan w:val="3"/>
            <w:vAlign w:val="center"/>
          </w:tcPr>
          <w:p>
            <w:pPr>
              <w:pStyle w:val="24"/>
              <w:jc w:val="center"/>
              <w:rPr>
                <w:rFonts w:ascii="Times New Roman" w:hAnsi="Times New Roman"/>
                <w:szCs w:val="18"/>
                <w:lang w:val="en-US"/>
              </w:rPr>
            </w:pPr>
            <w:r>
              <w:rPr>
                <w:rFonts w:hint="eastAsia" w:ascii="Times New Roman" w:hAnsi="Times New Roman"/>
                <w:szCs w:val="18"/>
                <w:lang w:val="en-US"/>
              </w:rPr>
              <w:t>流动资金（万元）</w:t>
            </w:r>
          </w:p>
        </w:tc>
        <w:tc>
          <w:tcPr>
            <w:tcW w:w="2523" w:type="dxa"/>
            <w:gridSpan w:val="3"/>
            <w:vAlign w:val="center"/>
          </w:tcPr>
          <w:p>
            <w:pPr>
              <w:pStyle w:val="24"/>
              <w:jc w:val="center"/>
              <w:rPr>
                <w:rFonts w:ascii="Times New Roman" w:hAnsi="Times New Roman"/>
                <w:szCs w:val="18"/>
                <w:lang w:val="en-US"/>
              </w:rPr>
            </w:pPr>
          </w:p>
        </w:tc>
        <w:tc>
          <w:tcPr>
            <w:tcW w:w="1123" w:type="dxa"/>
            <w:vMerge w:val="continue"/>
            <w:vAlign w:val="center"/>
          </w:tcPr>
          <w:p>
            <w:pPr>
              <w:pStyle w:val="24"/>
              <w:jc w:val="center"/>
              <w:rPr>
                <w:rFonts w:ascii="Times New Roman" w:hAnsi="Times New Roman"/>
                <w:szCs w:val="18"/>
                <w:lang w:val="en-US"/>
              </w:rPr>
            </w:pPr>
          </w:p>
        </w:tc>
        <w:tc>
          <w:tcPr>
            <w:tcW w:w="4020" w:type="dxa"/>
            <w:gridSpan w:val="5"/>
            <w:vAlign w:val="center"/>
          </w:tcPr>
          <w:p>
            <w:pPr>
              <w:pStyle w:val="24"/>
              <w:jc w:val="center"/>
              <w:rPr>
                <w:rFonts w:ascii="Times New Roman" w:hAnsi="Times New Roman"/>
                <w:szCs w:val="18"/>
                <w:lang w:val="en-US"/>
              </w:rPr>
            </w:pPr>
            <w:r>
              <w:rPr>
                <w:rFonts w:hint="eastAsia" w:ascii="Times New Roman" w:hAnsi="Times New Roman"/>
                <w:szCs w:val="18"/>
                <w:lang w:val="en-US"/>
              </w:rPr>
              <w:t>中级职称人员（人）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4" w:type="dxa"/>
            <w:vMerge w:val="restart"/>
            <w:vAlign w:val="center"/>
          </w:tcPr>
          <w:p>
            <w:pPr>
              <w:pStyle w:val="24"/>
              <w:jc w:val="center"/>
              <w:rPr>
                <w:rFonts w:ascii="Times New Roman" w:hAnsi="Times New Roman"/>
                <w:szCs w:val="18"/>
                <w:lang w:val="en-US"/>
              </w:rPr>
            </w:pPr>
            <w:r>
              <w:rPr>
                <w:rFonts w:hint="eastAsia" w:ascii="Times New Roman" w:hAnsi="Times New Roman"/>
                <w:szCs w:val="18"/>
                <w:lang w:val="en-US"/>
              </w:rPr>
              <w:t>开户银行</w:t>
            </w:r>
          </w:p>
        </w:tc>
        <w:tc>
          <w:tcPr>
            <w:tcW w:w="770"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名称</w:t>
            </w:r>
          </w:p>
        </w:tc>
        <w:tc>
          <w:tcPr>
            <w:tcW w:w="2523" w:type="dxa"/>
            <w:gridSpan w:val="3"/>
            <w:vAlign w:val="center"/>
          </w:tcPr>
          <w:p>
            <w:pPr>
              <w:pStyle w:val="24"/>
              <w:jc w:val="center"/>
              <w:rPr>
                <w:rFonts w:ascii="Times New Roman" w:hAnsi="Times New Roman"/>
                <w:szCs w:val="18"/>
                <w:lang w:val="en-US"/>
              </w:rPr>
            </w:pPr>
          </w:p>
        </w:tc>
        <w:tc>
          <w:tcPr>
            <w:tcW w:w="1123" w:type="dxa"/>
            <w:vMerge w:val="continue"/>
            <w:vAlign w:val="center"/>
          </w:tcPr>
          <w:p>
            <w:pPr>
              <w:pStyle w:val="24"/>
              <w:jc w:val="center"/>
              <w:rPr>
                <w:rFonts w:ascii="Times New Roman" w:hAnsi="Times New Roman"/>
                <w:szCs w:val="18"/>
                <w:lang w:val="en-US"/>
              </w:rPr>
            </w:pPr>
          </w:p>
        </w:tc>
        <w:tc>
          <w:tcPr>
            <w:tcW w:w="4020" w:type="dxa"/>
            <w:gridSpan w:val="5"/>
            <w:vAlign w:val="center"/>
          </w:tcPr>
          <w:p>
            <w:pPr>
              <w:pStyle w:val="24"/>
              <w:jc w:val="center"/>
              <w:rPr>
                <w:rFonts w:ascii="Times New Roman" w:hAnsi="Times New Roman"/>
                <w:szCs w:val="18"/>
                <w:lang w:val="en-US"/>
              </w:rPr>
            </w:pPr>
            <w:r>
              <w:rPr>
                <w:rFonts w:hint="eastAsia" w:ascii="Times New Roman" w:hAnsi="Times New Roman"/>
                <w:szCs w:val="18"/>
                <w:lang w:val="en-US"/>
              </w:rPr>
              <w:t>初级职称人员（人）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4" w:type="dxa"/>
            <w:vMerge w:val="continue"/>
            <w:vAlign w:val="center"/>
          </w:tcPr>
          <w:p>
            <w:pPr>
              <w:pStyle w:val="24"/>
              <w:jc w:val="center"/>
              <w:rPr>
                <w:rFonts w:ascii="Times New Roman" w:hAnsi="Times New Roman"/>
                <w:szCs w:val="18"/>
                <w:lang w:val="en-US"/>
              </w:rPr>
            </w:pPr>
          </w:p>
        </w:tc>
        <w:tc>
          <w:tcPr>
            <w:tcW w:w="770"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账号</w:t>
            </w:r>
          </w:p>
        </w:tc>
        <w:tc>
          <w:tcPr>
            <w:tcW w:w="2523" w:type="dxa"/>
            <w:gridSpan w:val="3"/>
            <w:vAlign w:val="center"/>
          </w:tcPr>
          <w:p>
            <w:pPr>
              <w:pStyle w:val="24"/>
              <w:jc w:val="center"/>
              <w:rPr>
                <w:rFonts w:ascii="Times New Roman" w:hAnsi="Times New Roman"/>
                <w:szCs w:val="18"/>
                <w:lang w:val="en-US"/>
              </w:rPr>
            </w:pPr>
          </w:p>
        </w:tc>
        <w:tc>
          <w:tcPr>
            <w:tcW w:w="1123" w:type="dxa"/>
            <w:vMerge w:val="continue"/>
            <w:vAlign w:val="center"/>
          </w:tcPr>
          <w:p>
            <w:pPr>
              <w:pStyle w:val="24"/>
              <w:jc w:val="center"/>
              <w:rPr>
                <w:rFonts w:ascii="Times New Roman" w:hAnsi="Times New Roman"/>
                <w:szCs w:val="18"/>
                <w:lang w:val="en-US"/>
              </w:rPr>
            </w:pPr>
          </w:p>
        </w:tc>
        <w:tc>
          <w:tcPr>
            <w:tcW w:w="4020" w:type="dxa"/>
            <w:gridSpan w:val="5"/>
            <w:vAlign w:val="center"/>
          </w:tcPr>
          <w:p>
            <w:pPr>
              <w:pStyle w:val="24"/>
              <w:jc w:val="center"/>
              <w:rPr>
                <w:rFonts w:ascii="Times New Roman" w:hAnsi="Times New Roman"/>
                <w:szCs w:val="18"/>
                <w:lang w:val="en-US"/>
              </w:rPr>
            </w:pPr>
            <w:r>
              <w:rPr>
                <w:rFonts w:hint="eastAsia" w:ascii="Times New Roman" w:hAnsi="Times New Roman"/>
                <w:szCs w:val="18"/>
                <w:lang w:val="en-US"/>
              </w:rPr>
              <w:t>技工（人）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5680" w:type="dxa"/>
            <w:gridSpan w:val="7"/>
            <w:vAlign w:val="center"/>
          </w:tcPr>
          <w:p>
            <w:pPr>
              <w:pStyle w:val="24"/>
              <w:jc w:val="center"/>
              <w:rPr>
                <w:rFonts w:ascii="Times New Roman" w:hAnsi="Times New Roman"/>
                <w:szCs w:val="18"/>
                <w:lang w:val="en-US"/>
              </w:rPr>
            </w:pPr>
            <w:r>
              <w:rPr>
                <w:rFonts w:hint="eastAsia" w:ascii="Times New Roman" w:hAnsi="Times New Roman"/>
                <w:szCs w:val="18"/>
                <w:lang w:val="en-US"/>
              </w:rPr>
              <w:t>最近五年完成的营业额（万元）</w:t>
            </w:r>
          </w:p>
        </w:tc>
        <w:tc>
          <w:tcPr>
            <w:tcW w:w="4020" w:type="dxa"/>
            <w:gridSpan w:val="5"/>
            <w:vAlign w:val="center"/>
          </w:tcPr>
          <w:p>
            <w:pPr>
              <w:pStyle w:val="24"/>
              <w:jc w:val="center"/>
              <w:rPr>
                <w:rFonts w:ascii="Times New Roman" w:hAnsi="Times New Roman"/>
                <w:szCs w:val="18"/>
                <w:lang w:val="en-US"/>
              </w:rPr>
            </w:pPr>
            <w:r>
              <w:rPr>
                <w:rFonts w:hint="eastAsia" w:ascii="Times New Roman" w:hAnsi="Times New Roman"/>
                <w:szCs w:val="18"/>
                <w:lang w:val="en-US"/>
              </w:rPr>
              <w:t>近期完成的类似工程情况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jc w:val="center"/>
        </w:trPr>
        <w:tc>
          <w:tcPr>
            <w:tcW w:w="1686"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______年</w:t>
            </w:r>
          </w:p>
        </w:tc>
        <w:tc>
          <w:tcPr>
            <w:tcW w:w="3994" w:type="dxa"/>
            <w:gridSpan w:val="5"/>
            <w:vAlign w:val="center"/>
          </w:tcPr>
          <w:p>
            <w:pPr>
              <w:pStyle w:val="24"/>
              <w:jc w:val="center"/>
              <w:rPr>
                <w:rFonts w:ascii="Times New Roman" w:hAnsi="Times New Roman"/>
                <w:szCs w:val="18"/>
                <w:lang w:val="en-US"/>
              </w:rPr>
            </w:pPr>
          </w:p>
        </w:tc>
        <w:tc>
          <w:tcPr>
            <w:tcW w:w="4020" w:type="dxa"/>
            <w:gridSpan w:val="5"/>
            <w:vMerge w:val="restart"/>
            <w:vAlign w:val="center"/>
          </w:tcPr>
          <w:p>
            <w:pPr>
              <w:pStyle w:val="24"/>
              <w:ind w:firstLine="420" w:firstLineChars="200"/>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jc w:val="center"/>
        </w:trPr>
        <w:tc>
          <w:tcPr>
            <w:tcW w:w="1686"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______年</w:t>
            </w:r>
          </w:p>
        </w:tc>
        <w:tc>
          <w:tcPr>
            <w:tcW w:w="3994" w:type="dxa"/>
            <w:gridSpan w:val="5"/>
            <w:vAlign w:val="center"/>
          </w:tcPr>
          <w:p>
            <w:pPr>
              <w:pStyle w:val="24"/>
              <w:jc w:val="center"/>
              <w:rPr>
                <w:rFonts w:ascii="Times New Roman" w:hAnsi="Times New Roman"/>
                <w:szCs w:val="18"/>
                <w:lang w:val="en-US"/>
              </w:rPr>
            </w:pPr>
          </w:p>
        </w:tc>
        <w:tc>
          <w:tcPr>
            <w:tcW w:w="4020" w:type="dxa"/>
            <w:gridSpan w:val="5"/>
            <w:vMerge w:val="continue"/>
            <w:vAlign w:val="center"/>
          </w:tcPr>
          <w:p>
            <w:pPr>
              <w:pStyle w:val="24"/>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jc w:val="center"/>
        </w:trPr>
        <w:tc>
          <w:tcPr>
            <w:tcW w:w="1686"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______年</w:t>
            </w:r>
          </w:p>
        </w:tc>
        <w:tc>
          <w:tcPr>
            <w:tcW w:w="3994" w:type="dxa"/>
            <w:gridSpan w:val="5"/>
            <w:vAlign w:val="center"/>
          </w:tcPr>
          <w:p>
            <w:pPr>
              <w:pStyle w:val="24"/>
              <w:jc w:val="center"/>
              <w:rPr>
                <w:rFonts w:ascii="Times New Roman" w:hAnsi="Times New Roman"/>
                <w:szCs w:val="18"/>
                <w:lang w:val="en-US"/>
              </w:rPr>
            </w:pPr>
          </w:p>
        </w:tc>
        <w:tc>
          <w:tcPr>
            <w:tcW w:w="4020" w:type="dxa"/>
            <w:gridSpan w:val="5"/>
            <w:vMerge w:val="continue"/>
            <w:vAlign w:val="center"/>
          </w:tcPr>
          <w:p>
            <w:pPr>
              <w:pStyle w:val="24"/>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jc w:val="center"/>
        </w:trPr>
        <w:tc>
          <w:tcPr>
            <w:tcW w:w="1686"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______年</w:t>
            </w:r>
          </w:p>
        </w:tc>
        <w:tc>
          <w:tcPr>
            <w:tcW w:w="3994" w:type="dxa"/>
            <w:gridSpan w:val="5"/>
            <w:vAlign w:val="center"/>
          </w:tcPr>
          <w:p>
            <w:pPr>
              <w:pStyle w:val="24"/>
              <w:jc w:val="center"/>
              <w:rPr>
                <w:rFonts w:ascii="Times New Roman" w:hAnsi="Times New Roman"/>
                <w:szCs w:val="18"/>
                <w:lang w:val="en-US"/>
              </w:rPr>
            </w:pPr>
          </w:p>
        </w:tc>
        <w:tc>
          <w:tcPr>
            <w:tcW w:w="4020" w:type="dxa"/>
            <w:gridSpan w:val="5"/>
            <w:vMerge w:val="continue"/>
            <w:vAlign w:val="center"/>
          </w:tcPr>
          <w:p>
            <w:pPr>
              <w:pStyle w:val="24"/>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jc w:val="center"/>
        </w:trPr>
        <w:tc>
          <w:tcPr>
            <w:tcW w:w="1686" w:type="dxa"/>
            <w:gridSpan w:val="2"/>
            <w:vAlign w:val="center"/>
          </w:tcPr>
          <w:p>
            <w:pPr>
              <w:pStyle w:val="24"/>
              <w:jc w:val="center"/>
              <w:rPr>
                <w:rFonts w:ascii="Times New Roman" w:hAnsi="Times New Roman"/>
                <w:szCs w:val="18"/>
                <w:lang w:val="en-US"/>
              </w:rPr>
            </w:pPr>
            <w:r>
              <w:rPr>
                <w:rFonts w:hint="eastAsia" w:ascii="Times New Roman" w:hAnsi="Times New Roman"/>
                <w:szCs w:val="18"/>
                <w:lang w:val="en-US"/>
              </w:rPr>
              <w:t>______年</w:t>
            </w:r>
          </w:p>
        </w:tc>
        <w:tc>
          <w:tcPr>
            <w:tcW w:w="3994" w:type="dxa"/>
            <w:gridSpan w:val="5"/>
            <w:vAlign w:val="center"/>
          </w:tcPr>
          <w:p>
            <w:pPr>
              <w:pStyle w:val="24"/>
              <w:jc w:val="center"/>
              <w:rPr>
                <w:rFonts w:ascii="Times New Roman" w:hAnsi="Times New Roman"/>
                <w:szCs w:val="18"/>
                <w:lang w:val="en-US"/>
              </w:rPr>
            </w:pPr>
          </w:p>
        </w:tc>
        <w:tc>
          <w:tcPr>
            <w:tcW w:w="4020" w:type="dxa"/>
            <w:gridSpan w:val="5"/>
            <w:vMerge w:val="continue"/>
            <w:vAlign w:val="center"/>
          </w:tcPr>
          <w:p>
            <w:pPr>
              <w:pStyle w:val="24"/>
              <w:jc w:val="center"/>
              <w:rPr>
                <w:rFonts w:ascii="Times New Roman" w:hAnsi="Times New Roman"/>
                <w:szCs w:val="18"/>
                <w:lang w:val="en-US"/>
              </w:rPr>
            </w:pPr>
          </w:p>
        </w:tc>
      </w:tr>
    </w:tbl>
    <w:p>
      <w:pPr>
        <w:pStyle w:val="24"/>
        <w:spacing w:line="360" w:lineRule="auto"/>
        <w:rPr>
          <w:rFonts w:ascii="Times New Roman" w:hAnsi="Times New Roman"/>
          <w:sz w:val="24"/>
        </w:rPr>
      </w:pPr>
    </w:p>
    <w:p>
      <w:pPr>
        <w:pStyle w:val="20"/>
        <w:tabs>
          <w:tab w:val="left" w:pos="574"/>
        </w:tabs>
        <w:ind w:firstLine="4800" w:firstLineChars="2000"/>
        <w:rPr>
          <w:bCs/>
          <w:sz w:val="24"/>
          <w:szCs w:val="24"/>
        </w:rPr>
      </w:pPr>
      <w:r>
        <w:rPr>
          <w:rFonts w:hint="eastAsia"/>
          <w:bCs/>
          <w:sz w:val="24"/>
          <w:szCs w:val="24"/>
        </w:rPr>
        <w:t xml:space="preserve">法定代表人（签字或盖章）：        </w:t>
      </w:r>
    </w:p>
    <w:p>
      <w:pPr>
        <w:pStyle w:val="20"/>
        <w:tabs>
          <w:tab w:val="left" w:pos="574"/>
        </w:tabs>
        <w:ind w:firstLine="4800" w:firstLineChars="2000"/>
        <w:rPr>
          <w:sz w:val="24"/>
          <w:szCs w:val="24"/>
        </w:rPr>
      </w:pPr>
    </w:p>
    <w:p>
      <w:pPr>
        <w:pStyle w:val="20"/>
        <w:tabs>
          <w:tab w:val="left" w:pos="574"/>
        </w:tabs>
        <w:ind w:firstLine="4800" w:firstLineChars="2000"/>
        <w:rPr>
          <w:sz w:val="24"/>
          <w:szCs w:val="24"/>
        </w:rPr>
      </w:pPr>
      <w:r>
        <w:rPr>
          <w:rFonts w:hint="eastAsia"/>
          <w:sz w:val="24"/>
          <w:szCs w:val="24"/>
        </w:rPr>
        <w:t xml:space="preserve">投标人（盖章）：           </w:t>
      </w:r>
    </w:p>
    <w:p>
      <w:pPr>
        <w:pStyle w:val="20"/>
        <w:tabs>
          <w:tab w:val="left" w:pos="574"/>
        </w:tabs>
        <w:ind w:firstLine="4800" w:firstLineChars="2000"/>
        <w:rPr>
          <w:sz w:val="24"/>
          <w:szCs w:val="24"/>
        </w:rPr>
      </w:pPr>
    </w:p>
    <w:p>
      <w:pPr>
        <w:pStyle w:val="20"/>
        <w:tabs>
          <w:tab w:val="left" w:pos="574"/>
        </w:tabs>
        <w:ind w:firstLine="4800" w:firstLineChars="2000"/>
      </w:pPr>
      <w:r>
        <w:rPr>
          <w:rFonts w:hint="eastAsia"/>
          <w:sz w:val="24"/>
          <w:szCs w:val="24"/>
        </w:rPr>
        <w:t>日期：   年   月   日</w:t>
      </w:r>
    </w:p>
    <w:p>
      <w:pPr>
        <w:pStyle w:val="43"/>
        <w:jc w:val="both"/>
        <w:rPr>
          <w:b w:val="0"/>
          <w:bCs w:val="0"/>
          <w:sz w:val="24"/>
          <w:szCs w:val="24"/>
        </w:rPr>
      </w:pPr>
      <w:r>
        <w:rPr>
          <w:rFonts w:ascii="宋体"/>
          <w:sz w:val="28"/>
        </w:rPr>
        <w:br w:type="page"/>
      </w:r>
      <w:bookmarkStart w:id="318" w:name="_Toc287016669"/>
      <w:bookmarkStart w:id="319" w:name="_Toc154983450"/>
      <w:bookmarkStart w:id="320" w:name="_Toc161114220"/>
      <w:bookmarkStart w:id="321" w:name="_Toc400718596"/>
      <w:r>
        <w:rPr>
          <w:rFonts w:hint="eastAsia"/>
          <w:b w:val="0"/>
          <w:bCs w:val="0"/>
          <w:sz w:val="21"/>
          <w:szCs w:val="21"/>
        </w:rPr>
        <w:t>附件五：</w:t>
      </w:r>
      <w:bookmarkEnd w:id="318"/>
      <w:bookmarkEnd w:id="319"/>
      <w:bookmarkEnd w:id="320"/>
      <w:bookmarkEnd w:id="321"/>
    </w:p>
    <w:p>
      <w:pPr>
        <w:spacing w:line="360" w:lineRule="auto"/>
        <w:ind w:left="-6"/>
        <w:jc w:val="center"/>
        <w:rPr>
          <w:sz w:val="28"/>
          <w:szCs w:val="28"/>
          <w:u w:val="single"/>
        </w:rPr>
      </w:pPr>
      <w:r>
        <w:rPr>
          <w:rFonts w:hint="eastAsia"/>
          <w:sz w:val="28"/>
          <w:szCs w:val="28"/>
          <w:u w:val="single"/>
        </w:rPr>
        <w:t>三门县迁富小区建设项目（设计）</w:t>
      </w:r>
    </w:p>
    <w:p>
      <w:pPr>
        <w:spacing w:line="360" w:lineRule="auto"/>
        <w:ind w:left="-6"/>
        <w:jc w:val="center"/>
        <w:rPr>
          <w:rFonts w:ascii="黑体" w:eastAsia="黑体"/>
          <w:b/>
          <w:sz w:val="44"/>
        </w:rPr>
      </w:pPr>
      <w:r>
        <w:rPr>
          <w:rFonts w:hint="eastAsia" w:ascii="黑体" w:eastAsia="黑体"/>
          <w:b/>
          <w:sz w:val="44"/>
        </w:rPr>
        <w:t>项目管理机构配备表</w:t>
      </w:r>
    </w:p>
    <w:tbl>
      <w:tblPr>
        <w:tblStyle w:val="4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764"/>
        <w:gridCol w:w="663"/>
        <w:gridCol w:w="596"/>
        <w:gridCol w:w="836"/>
        <w:gridCol w:w="908"/>
        <w:gridCol w:w="216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6" w:hRule="atLeast"/>
        </w:trPr>
        <w:tc>
          <w:tcPr>
            <w:tcW w:w="2043" w:type="dxa"/>
          </w:tcPr>
          <w:p>
            <w:pPr>
              <w:jc w:val="center"/>
              <w:rPr>
                <w:sz w:val="21"/>
                <w:szCs w:val="21"/>
              </w:rPr>
            </w:pPr>
            <w:r>
              <w:rPr>
                <w:rFonts w:hint="eastAsia"/>
                <w:sz w:val="21"/>
                <w:szCs w:val="21"/>
              </w:rPr>
              <w:t>本工程拟任岗位</w:t>
            </w:r>
          </w:p>
        </w:tc>
        <w:tc>
          <w:tcPr>
            <w:tcW w:w="764" w:type="dxa"/>
          </w:tcPr>
          <w:p>
            <w:pPr>
              <w:jc w:val="center"/>
              <w:rPr>
                <w:sz w:val="21"/>
                <w:szCs w:val="21"/>
              </w:rPr>
            </w:pPr>
            <w:r>
              <w:rPr>
                <w:rFonts w:hint="eastAsia"/>
                <w:sz w:val="21"/>
                <w:szCs w:val="21"/>
              </w:rPr>
              <w:t>姓名</w:t>
            </w:r>
          </w:p>
        </w:tc>
        <w:tc>
          <w:tcPr>
            <w:tcW w:w="663" w:type="dxa"/>
          </w:tcPr>
          <w:p>
            <w:pPr>
              <w:jc w:val="center"/>
              <w:rPr>
                <w:sz w:val="21"/>
                <w:szCs w:val="21"/>
              </w:rPr>
            </w:pPr>
            <w:r>
              <w:rPr>
                <w:rFonts w:hint="eastAsia"/>
                <w:sz w:val="21"/>
                <w:szCs w:val="21"/>
              </w:rPr>
              <w:t>年龄</w:t>
            </w:r>
          </w:p>
        </w:tc>
        <w:tc>
          <w:tcPr>
            <w:tcW w:w="596" w:type="dxa"/>
          </w:tcPr>
          <w:p>
            <w:pPr>
              <w:jc w:val="center"/>
              <w:rPr>
                <w:sz w:val="21"/>
                <w:szCs w:val="21"/>
              </w:rPr>
            </w:pPr>
            <w:r>
              <w:rPr>
                <w:rFonts w:hint="eastAsia"/>
                <w:sz w:val="21"/>
                <w:szCs w:val="21"/>
              </w:rPr>
              <w:t>性别</w:t>
            </w:r>
          </w:p>
        </w:tc>
        <w:tc>
          <w:tcPr>
            <w:tcW w:w="836" w:type="dxa"/>
          </w:tcPr>
          <w:p>
            <w:pPr>
              <w:jc w:val="center"/>
              <w:rPr>
                <w:sz w:val="21"/>
                <w:szCs w:val="21"/>
              </w:rPr>
            </w:pPr>
            <w:r>
              <w:rPr>
                <w:rFonts w:hint="eastAsia"/>
                <w:sz w:val="21"/>
                <w:szCs w:val="21"/>
              </w:rPr>
              <w:t>职称</w:t>
            </w:r>
          </w:p>
        </w:tc>
        <w:tc>
          <w:tcPr>
            <w:tcW w:w="908" w:type="dxa"/>
          </w:tcPr>
          <w:p>
            <w:pPr>
              <w:jc w:val="center"/>
              <w:rPr>
                <w:sz w:val="21"/>
                <w:szCs w:val="21"/>
              </w:rPr>
            </w:pPr>
            <w:r>
              <w:rPr>
                <w:rFonts w:hint="eastAsia"/>
                <w:sz w:val="21"/>
                <w:szCs w:val="21"/>
              </w:rPr>
              <w:t>本岗工龄</w:t>
            </w:r>
          </w:p>
        </w:tc>
        <w:tc>
          <w:tcPr>
            <w:tcW w:w="2161" w:type="dxa"/>
          </w:tcPr>
          <w:p>
            <w:pPr>
              <w:jc w:val="center"/>
              <w:rPr>
                <w:sz w:val="21"/>
                <w:szCs w:val="21"/>
              </w:rPr>
            </w:pPr>
            <w:r>
              <w:rPr>
                <w:rFonts w:hint="eastAsia"/>
                <w:sz w:val="21"/>
                <w:szCs w:val="21"/>
              </w:rPr>
              <w:t>岗位证书号码</w:t>
            </w:r>
          </w:p>
          <w:p>
            <w:pPr>
              <w:jc w:val="center"/>
              <w:rPr>
                <w:sz w:val="21"/>
                <w:szCs w:val="21"/>
              </w:rPr>
            </w:pPr>
            <w:r>
              <w:rPr>
                <w:rFonts w:hint="eastAsia"/>
                <w:sz w:val="21"/>
                <w:szCs w:val="21"/>
              </w:rPr>
              <w:t>身份证号码</w:t>
            </w:r>
          </w:p>
        </w:tc>
        <w:tc>
          <w:tcPr>
            <w:tcW w:w="1449" w:type="dxa"/>
          </w:tcPr>
          <w:p>
            <w:pPr>
              <w:jc w:val="center"/>
              <w:rPr>
                <w:sz w:val="21"/>
                <w:szCs w:val="21"/>
              </w:rPr>
            </w:pPr>
            <w:r>
              <w:rPr>
                <w:rFonts w:hint="eastAsia"/>
                <w:sz w:val="21"/>
                <w:szCs w:val="21"/>
              </w:rPr>
              <w:t>安排上岗起止时间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pPr>
              <w:jc w:val="center"/>
              <w:rPr>
                <w:sz w:val="21"/>
                <w:szCs w:val="21"/>
                <w:lang w:val="en-US"/>
              </w:rPr>
            </w:pPr>
            <w:r>
              <w:rPr>
                <w:rFonts w:hint="eastAsia"/>
                <w:sz w:val="21"/>
                <w:szCs w:val="21"/>
                <w:lang w:val="en-US"/>
              </w:rPr>
              <w:t>项目（设计）负责人</w:t>
            </w: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pPr>
              <w:jc w:val="center"/>
              <w:rPr>
                <w:sz w:val="21"/>
                <w:szCs w:val="21"/>
                <w:lang w:val="en-US"/>
              </w:rPr>
            </w:pPr>
            <w:r>
              <w:rPr>
                <w:rFonts w:hint="eastAsia"/>
                <w:sz w:val="21"/>
                <w:szCs w:val="21"/>
                <w:lang w:val="en-US"/>
              </w:rPr>
              <w:t>结构专业负责人</w:t>
            </w: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pPr>
              <w:jc w:val="center"/>
              <w:rPr>
                <w:sz w:val="21"/>
                <w:szCs w:val="21"/>
                <w:lang w:val="en-US"/>
              </w:rPr>
            </w:pPr>
            <w:r>
              <w:rPr>
                <w:rFonts w:hint="eastAsia"/>
                <w:sz w:val="21"/>
                <w:szCs w:val="21"/>
                <w:lang w:val="en-US"/>
              </w:rPr>
              <w:t>给排水专业负责人</w:t>
            </w: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pPr>
              <w:jc w:val="center"/>
              <w:rPr>
                <w:sz w:val="21"/>
                <w:szCs w:val="21"/>
                <w:lang w:val="en-US"/>
              </w:rPr>
            </w:pPr>
            <w:r>
              <w:rPr>
                <w:rFonts w:hint="eastAsia"/>
                <w:sz w:val="21"/>
                <w:szCs w:val="21"/>
                <w:lang w:val="en-US"/>
              </w:rPr>
              <w:t>电气专业负责人</w:t>
            </w: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2043" w:type="dxa"/>
            <w:vAlign w:val="center"/>
          </w:tcPr>
          <w:p>
            <w:pPr>
              <w:jc w:val="center"/>
              <w:rPr>
                <w:sz w:val="21"/>
                <w:szCs w:val="21"/>
              </w:rPr>
            </w:pP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2043" w:type="dxa"/>
            <w:vAlign w:val="center"/>
          </w:tcPr>
          <w:p>
            <w:pPr>
              <w:jc w:val="center"/>
              <w:rPr>
                <w:sz w:val="21"/>
                <w:szCs w:val="21"/>
              </w:rPr>
            </w:pP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2043" w:type="dxa"/>
            <w:vAlign w:val="center"/>
          </w:tcPr>
          <w:p>
            <w:pPr>
              <w:jc w:val="center"/>
              <w:rPr>
                <w:sz w:val="21"/>
                <w:szCs w:val="21"/>
              </w:rPr>
            </w:pP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2043" w:type="dxa"/>
            <w:vAlign w:val="center"/>
          </w:tcPr>
          <w:p>
            <w:pPr>
              <w:jc w:val="center"/>
              <w:rPr>
                <w:color w:val="FF0000"/>
                <w:sz w:val="21"/>
                <w:szCs w:val="21"/>
              </w:rPr>
            </w:pP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2043" w:type="dxa"/>
          </w:tcPr>
          <w:p>
            <w:pPr>
              <w:rPr>
                <w:sz w:val="28"/>
              </w:rPr>
            </w:pPr>
          </w:p>
        </w:tc>
        <w:tc>
          <w:tcPr>
            <w:tcW w:w="764" w:type="dxa"/>
          </w:tcPr>
          <w:p>
            <w:pPr>
              <w:rPr>
                <w:sz w:val="28"/>
              </w:rPr>
            </w:pPr>
          </w:p>
        </w:tc>
        <w:tc>
          <w:tcPr>
            <w:tcW w:w="663" w:type="dxa"/>
          </w:tcPr>
          <w:p>
            <w:pPr>
              <w:rPr>
                <w:sz w:val="28"/>
              </w:rPr>
            </w:pPr>
          </w:p>
        </w:tc>
        <w:tc>
          <w:tcPr>
            <w:tcW w:w="596" w:type="dxa"/>
          </w:tcPr>
          <w:p>
            <w:pPr>
              <w:rPr>
                <w:sz w:val="28"/>
              </w:rPr>
            </w:pPr>
          </w:p>
        </w:tc>
        <w:tc>
          <w:tcPr>
            <w:tcW w:w="836" w:type="dxa"/>
          </w:tcPr>
          <w:p>
            <w:pPr>
              <w:rPr>
                <w:sz w:val="28"/>
              </w:rPr>
            </w:pPr>
          </w:p>
        </w:tc>
        <w:tc>
          <w:tcPr>
            <w:tcW w:w="908" w:type="dxa"/>
          </w:tcPr>
          <w:p>
            <w:pPr>
              <w:rPr>
                <w:sz w:val="28"/>
              </w:rPr>
            </w:pPr>
          </w:p>
        </w:tc>
        <w:tc>
          <w:tcPr>
            <w:tcW w:w="2161" w:type="dxa"/>
          </w:tcPr>
          <w:p>
            <w:pPr>
              <w:rPr>
                <w:sz w:val="28"/>
              </w:rPr>
            </w:pPr>
          </w:p>
        </w:tc>
        <w:tc>
          <w:tcPr>
            <w:tcW w:w="1449"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2043" w:type="dxa"/>
          </w:tcPr>
          <w:p>
            <w:pPr>
              <w:rPr>
                <w:sz w:val="28"/>
              </w:rPr>
            </w:pPr>
          </w:p>
        </w:tc>
        <w:tc>
          <w:tcPr>
            <w:tcW w:w="764" w:type="dxa"/>
          </w:tcPr>
          <w:p>
            <w:pPr>
              <w:rPr>
                <w:sz w:val="28"/>
              </w:rPr>
            </w:pPr>
          </w:p>
        </w:tc>
        <w:tc>
          <w:tcPr>
            <w:tcW w:w="663" w:type="dxa"/>
          </w:tcPr>
          <w:p>
            <w:pPr>
              <w:rPr>
                <w:sz w:val="28"/>
              </w:rPr>
            </w:pPr>
          </w:p>
        </w:tc>
        <w:tc>
          <w:tcPr>
            <w:tcW w:w="596" w:type="dxa"/>
          </w:tcPr>
          <w:p>
            <w:pPr>
              <w:rPr>
                <w:sz w:val="28"/>
              </w:rPr>
            </w:pPr>
          </w:p>
        </w:tc>
        <w:tc>
          <w:tcPr>
            <w:tcW w:w="836" w:type="dxa"/>
          </w:tcPr>
          <w:p>
            <w:pPr>
              <w:rPr>
                <w:sz w:val="28"/>
              </w:rPr>
            </w:pPr>
          </w:p>
        </w:tc>
        <w:tc>
          <w:tcPr>
            <w:tcW w:w="908" w:type="dxa"/>
          </w:tcPr>
          <w:p>
            <w:pPr>
              <w:rPr>
                <w:sz w:val="28"/>
              </w:rPr>
            </w:pPr>
          </w:p>
        </w:tc>
        <w:tc>
          <w:tcPr>
            <w:tcW w:w="2161" w:type="dxa"/>
          </w:tcPr>
          <w:p>
            <w:pPr>
              <w:rPr>
                <w:sz w:val="28"/>
              </w:rPr>
            </w:pPr>
          </w:p>
        </w:tc>
        <w:tc>
          <w:tcPr>
            <w:tcW w:w="1449"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2043" w:type="dxa"/>
          </w:tcPr>
          <w:p>
            <w:pPr>
              <w:rPr>
                <w:sz w:val="28"/>
              </w:rPr>
            </w:pPr>
          </w:p>
        </w:tc>
        <w:tc>
          <w:tcPr>
            <w:tcW w:w="764" w:type="dxa"/>
          </w:tcPr>
          <w:p>
            <w:pPr>
              <w:rPr>
                <w:sz w:val="28"/>
              </w:rPr>
            </w:pPr>
          </w:p>
        </w:tc>
        <w:tc>
          <w:tcPr>
            <w:tcW w:w="663" w:type="dxa"/>
          </w:tcPr>
          <w:p>
            <w:pPr>
              <w:rPr>
                <w:sz w:val="28"/>
              </w:rPr>
            </w:pPr>
          </w:p>
        </w:tc>
        <w:tc>
          <w:tcPr>
            <w:tcW w:w="596" w:type="dxa"/>
          </w:tcPr>
          <w:p>
            <w:pPr>
              <w:rPr>
                <w:sz w:val="28"/>
              </w:rPr>
            </w:pPr>
          </w:p>
        </w:tc>
        <w:tc>
          <w:tcPr>
            <w:tcW w:w="836" w:type="dxa"/>
          </w:tcPr>
          <w:p>
            <w:pPr>
              <w:rPr>
                <w:sz w:val="28"/>
              </w:rPr>
            </w:pPr>
          </w:p>
        </w:tc>
        <w:tc>
          <w:tcPr>
            <w:tcW w:w="908" w:type="dxa"/>
          </w:tcPr>
          <w:p>
            <w:pPr>
              <w:rPr>
                <w:sz w:val="28"/>
              </w:rPr>
            </w:pPr>
          </w:p>
        </w:tc>
        <w:tc>
          <w:tcPr>
            <w:tcW w:w="2161" w:type="dxa"/>
          </w:tcPr>
          <w:p>
            <w:pPr>
              <w:rPr>
                <w:sz w:val="28"/>
              </w:rPr>
            </w:pPr>
          </w:p>
        </w:tc>
        <w:tc>
          <w:tcPr>
            <w:tcW w:w="1449" w:type="dxa"/>
          </w:tcPr>
          <w:p>
            <w:pPr>
              <w:rPr>
                <w:sz w:val="28"/>
              </w:rPr>
            </w:pPr>
          </w:p>
        </w:tc>
      </w:tr>
    </w:tbl>
    <w:p>
      <w:pPr>
        <w:rPr>
          <w:sz w:val="24"/>
          <w:szCs w:val="24"/>
        </w:rPr>
      </w:pPr>
      <w:r>
        <w:rPr>
          <w:rFonts w:hint="eastAsia"/>
          <w:sz w:val="24"/>
        </w:rPr>
        <w:t>注：</w:t>
      </w:r>
      <w:r>
        <w:rPr>
          <w:rFonts w:hint="eastAsia"/>
          <w:sz w:val="24"/>
          <w:lang w:val="en-US"/>
        </w:rPr>
        <w:t>1.</w:t>
      </w:r>
      <w:r>
        <w:rPr>
          <w:rFonts w:hint="eastAsia"/>
          <w:sz w:val="24"/>
        </w:rPr>
        <w:t>表中所列的项目（设计）负责人、</w:t>
      </w:r>
      <w:r>
        <w:rPr>
          <w:rFonts w:hint="eastAsia"/>
          <w:sz w:val="24"/>
          <w:szCs w:val="24"/>
        </w:rPr>
        <w:t>给排水专业负责人等必须配备，其余人员的配备由投标人自行确定，并在本表内列明。</w:t>
      </w:r>
    </w:p>
    <w:p>
      <w:pPr>
        <w:pStyle w:val="43"/>
        <w:jc w:val="left"/>
        <w:rPr>
          <w:rFonts w:ascii="宋体" w:hAnsi="宋体"/>
          <w:b w:val="0"/>
          <w:bCs w:val="0"/>
          <w:kern w:val="2"/>
          <w:sz w:val="24"/>
          <w:szCs w:val="22"/>
          <w:lang w:val="en-US" w:bidi="ar-SA"/>
        </w:rPr>
      </w:pPr>
      <w:r>
        <w:rPr>
          <w:rFonts w:hint="eastAsia" w:ascii="宋体" w:hAnsi="宋体"/>
          <w:b w:val="0"/>
          <w:bCs w:val="0"/>
          <w:kern w:val="2"/>
          <w:sz w:val="24"/>
          <w:szCs w:val="22"/>
          <w:lang w:val="en-US" w:bidi="ar-SA"/>
        </w:rPr>
        <w:t>2.附：</w:t>
      </w:r>
      <w:r>
        <w:rPr>
          <w:rFonts w:hint="eastAsia" w:ascii="宋体" w:hAnsi="宋体"/>
          <w:b w:val="0"/>
          <w:bCs w:val="0"/>
          <w:kern w:val="2"/>
          <w:sz w:val="24"/>
          <w:szCs w:val="24"/>
          <w:lang w:val="en-US" w:bidi="ar-SA"/>
        </w:rPr>
        <w:t>项目（设计）负责人业绩等材料</w:t>
      </w:r>
    </w:p>
    <w:p>
      <w:pPr>
        <w:rPr>
          <w:sz w:val="24"/>
          <w:szCs w:val="24"/>
        </w:rPr>
      </w:pPr>
    </w:p>
    <w:p>
      <w:pPr>
        <w:rPr>
          <w:sz w:val="24"/>
          <w:szCs w:val="24"/>
        </w:rPr>
      </w:pPr>
    </w:p>
    <w:p>
      <w:pPr>
        <w:jc w:val="right"/>
        <w:rPr>
          <w:sz w:val="28"/>
        </w:rPr>
      </w:pPr>
      <w:r>
        <w:rPr>
          <w:rFonts w:hint="eastAsia"/>
          <w:sz w:val="28"/>
        </w:rPr>
        <w:t>法定代表人（签字或盖章）：</w:t>
      </w:r>
    </w:p>
    <w:p>
      <w:pPr>
        <w:ind w:firstLine="5320" w:firstLineChars="1900"/>
        <w:rPr>
          <w:sz w:val="28"/>
        </w:rPr>
      </w:pPr>
    </w:p>
    <w:p>
      <w:pPr>
        <w:jc w:val="right"/>
        <w:rPr>
          <w:sz w:val="28"/>
        </w:rPr>
      </w:pPr>
      <w:r>
        <w:rPr>
          <w:rFonts w:hint="eastAsia"/>
          <w:sz w:val="28"/>
        </w:rPr>
        <w:t>投标人（盖章）：</w:t>
      </w:r>
    </w:p>
    <w:p>
      <w:pPr>
        <w:jc w:val="right"/>
        <w:rPr>
          <w:sz w:val="28"/>
        </w:rPr>
      </w:pPr>
      <w:r>
        <w:rPr>
          <w:rFonts w:hint="eastAsia"/>
          <w:sz w:val="28"/>
        </w:rPr>
        <w:t xml:space="preserve">                                            </w:t>
      </w:r>
    </w:p>
    <w:p>
      <w:pPr>
        <w:jc w:val="right"/>
        <w:rPr>
          <w:sz w:val="28"/>
        </w:rPr>
      </w:pPr>
      <w:r>
        <w:rPr>
          <w:rFonts w:hint="eastAsia"/>
          <w:sz w:val="28"/>
        </w:rPr>
        <w:t>日期：   年   月   日</w:t>
      </w:r>
    </w:p>
    <w:p>
      <w:pPr>
        <w:pStyle w:val="20"/>
        <w:tabs>
          <w:tab w:val="left" w:pos="574"/>
        </w:tabs>
        <w:ind w:left="454" w:leftChars="206" w:hanging="1"/>
        <w:rPr>
          <w:bCs/>
        </w:rPr>
      </w:pPr>
    </w:p>
    <w:p>
      <w:pPr>
        <w:pStyle w:val="43"/>
        <w:ind w:firstLine="440" w:firstLineChars="200"/>
        <w:jc w:val="both"/>
        <w:rPr>
          <w:b w:val="0"/>
          <w:bCs w:val="0"/>
        </w:rPr>
        <w:sectPr>
          <w:headerReference r:id="rId11" w:type="first"/>
          <w:footnotePr>
            <w:numRestart w:val="eachPage"/>
          </w:footnotePr>
          <w:endnotePr>
            <w:numRestart w:val="eachSect"/>
          </w:endnotePr>
          <w:pgSz w:w="11907" w:h="16840"/>
          <w:pgMar w:top="1304" w:right="1134" w:bottom="1247" w:left="1134" w:header="851" w:footer="992" w:gutter="0"/>
          <w:cols w:space="720" w:num="1"/>
          <w:docGrid w:linePitch="435" w:charSpace="-6554"/>
        </w:sectPr>
      </w:pPr>
      <w:bookmarkStart w:id="322" w:name="_Toc154983451"/>
      <w:bookmarkStart w:id="323" w:name="_Toc161114221"/>
    </w:p>
    <w:p>
      <w:pPr>
        <w:pStyle w:val="43"/>
        <w:jc w:val="both"/>
        <w:rPr>
          <w:b w:val="0"/>
          <w:bCs w:val="0"/>
          <w:sz w:val="21"/>
          <w:szCs w:val="21"/>
        </w:rPr>
      </w:pPr>
      <w:bookmarkStart w:id="324" w:name="_Toc400718597"/>
      <w:bookmarkStart w:id="325" w:name="_Toc287016670"/>
      <w:r>
        <w:rPr>
          <w:rFonts w:hint="eastAsia"/>
          <w:b w:val="0"/>
          <w:bCs w:val="0"/>
          <w:sz w:val="21"/>
          <w:szCs w:val="21"/>
        </w:rPr>
        <w:t>附件六：</w:t>
      </w:r>
      <w:bookmarkEnd w:id="322"/>
      <w:bookmarkEnd w:id="323"/>
      <w:bookmarkEnd w:id="324"/>
      <w:bookmarkEnd w:id="325"/>
    </w:p>
    <w:p>
      <w:pPr>
        <w:spacing w:line="360" w:lineRule="auto"/>
        <w:ind w:left="-6"/>
        <w:jc w:val="center"/>
        <w:rPr>
          <w:sz w:val="28"/>
          <w:szCs w:val="28"/>
          <w:u w:val="single"/>
        </w:rPr>
      </w:pPr>
      <w:r>
        <w:rPr>
          <w:rFonts w:hint="eastAsia"/>
          <w:sz w:val="28"/>
          <w:szCs w:val="28"/>
          <w:u w:val="single"/>
        </w:rPr>
        <w:t>三门县迁富小区建设项目（设计）</w:t>
      </w:r>
    </w:p>
    <w:p>
      <w:pPr>
        <w:spacing w:line="360" w:lineRule="auto"/>
        <w:ind w:left="-6"/>
        <w:jc w:val="center"/>
        <w:rPr>
          <w:rFonts w:ascii="黑体" w:eastAsia="黑体"/>
          <w:b/>
          <w:bCs/>
          <w:sz w:val="44"/>
          <w:szCs w:val="30"/>
        </w:rPr>
      </w:pPr>
      <w:r>
        <w:rPr>
          <w:rFonts w:hint="eastAsia" w:ascii="黑体" w:eastAsia="黑体"/>
          <w:b/>
          <w:bCs/>
          <w:sz w:val="44"/>
          <w:szCs w:val="30"/>
        </w:rPr>
        <w:t>项目（设计）负责人简历表</w:t>
      </w:r>
    </w:p>
    <w:tbl>
      <w:tblPr>
        <w:tblStyle w:val="4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2"/>
        <w:gridCol w:w="813"/>
        <w:gridCol w:w="798"/>
        <w:gridCol w:w="1347"/>
        <w:gridCol w:w="912"/>
        <w:gridCol w:w="1427"/>
        <w:gridCol w:w="9"/>
        <w:gridCol w:w="922"/>
        <w:gridCol w:w="39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720" w:type="dxa"/>
            <w:vAlign w:val="center"/>
          </w:tcPr>
          <w:p>
            <w:pPr>
              <w:jc w:val="center"/>
              <w:rPr>
                <w:sz w:val="21"/>
                <w:szCs w:val="21"/>
              </w:rPr>
            </w:pPr>
            <w:r>
              <w:rPr>
                <w:rFonts w:hint="eastAsia"/>
                <w:sz w:val="21"/>
                <w:szCs w:val="21"/>
              </w:rPr>
              <w:t>姓名</w:t>
            </w:r>
          </w:p>
        </w:tc>
        <w:tc>
          <w:tcPr>
            <w:tcW w:w="1245" w:type="dxa"/>
            <w:gridSpan w:val="2"/>
            <w:vAlign w:val="center"/>
          </w:tcPr>
          <w:p>
            <w:pPr>
              <w:jc w:val="center"/>
              <w:rPr>
                <w:sz w:val="21"/>
                <w:szCs w:val="21"/>
              </w:rPr>
            </w:pPr>
          </w:p>
        </w:tc>
        <w:tc>
          <w:tcPr>
            <w:tcW w:w="798" w:type="dxa"/>
            <w:vAlign w:val="center"/>
          </w:tcPr>
          <w:p>
            <w:pPr>
              <w:jc w:val="center"/>
              <w:rPr>
                <w:sz w:val="21"/>
                <w:szCs w:val="21"/>
              </w:rPr>
            </w:pPr>
            <w:r>
              <w:rPr>
                <w:rFonts w:hint="eastAsia"/>
                <w:sz w:val="21"/>
                <w:szCs w:val="21"/>
              </w:rPr>
              <w:t>性别</w:t>
            </w:r>
          </w:p>
        </w:tc>
        <w:tc>
          <w:tcPr>
            <w:tcW w:w="1347" w:type="dxa"/>
            <w:vAlign w:val="center"/>
          </w:tcPr>
          <w:p>
            <w:pPr>
              <w:jc w:val="center"/>
              <w:rPr>
                <w:sz w:val="21"/>
                <w:szCs w:val="21"/>
              </w:rPr>
            </w:pPr>
          </w:p>
        </w:tc>
        <w:tc>
          <w:tcPr>
            <w:tcW w:w="912" w:type="dxa"/>
            <w:vAlign w:val="center"/>
          </w:tcPr>
          <w:p>
            <w:pPr>
              <w:jc w:val="center"/>
              <w:rPr>
                <w:sz w:val="21"/>
                <w:szCs w:val="21"/>
              </w:rPr>
            </w:pPr>
            <w:r>
              <w:rPr>
                <w:rFonts w:hint="eastAsia"/>
                <w:sz w:val="21"/>
                <w:szCs w:val="21"/>
              </w:rPr>
              <w:t>年龄</w:t>
            </w:r>
          </w:p>
        </w:tc>
        <w:tc>
          <w:tcPr>
            <w:tcW w:w="1436" w:type="dxa"/>
            <w:gridSpan w:val="2"/>
            <w:vAlign w:val="center"/>
          </w:tcPr>
          <w:p>
            <w:pPr>
              <w:jc w:val="center"/>
              <w:rPr>
                <w:sz w:val="21"/>
                <w:szCs w:val="21"/>
              </w:rPr>
            </w:pPr>
          </w:p>
        </w:tc>
        <w:tc>
          <w:tcPr>
            <w:tcW w:w="922" w:type="dxa"/>
            <w:vAlign w:val="center"/>
          </w:tcPr>
          <w:p>
            <w:pPr>
              <w:jc w:val="center"/>
              <w:rPr>
                <w:sz w:val="21"/>
                <w:szCs w:val="21"/>
              </w:rPr>
            </w:pPr>
            <w:r>
              <w:rPr>
                <w:rFonts w:hint="eastAsia"/>
                <w:sz w:val="21"/>
                <w:szCs w:val="21"/>
              </w:rPr>
              <w:t>专业</w:t>
            </w:r>
          </w:p>
        </w:tc>
        <w:tc>
          <w:tcPr>
            <w:tcW w:w="1836"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152" w:type="dxa"/>
            <w:gridSpan w:val="2"/>
            <w:vAlign w:val="center"/>
          </w:tcPr>
          <w:p>
            <w:pPr>
              <w:jc w:val="center"/>
              <w:rPr>
                <w:sz w:val="21"/>
                <w:szCs w:val="21"/>
              </w:rPr>
            </w:pPr>
            <w:r>
              <w:rPr>
                <w:rFonts w:hint="eastAsia"/>
                <w:sz w:val="21"/>
                <w:szCs w:val="21"/>
              </w:rPr>
              <w:t>资质等级</w:t>
            </w:r>
          </w:p>
        </w:tc>
        <w:tc>
          <w:tcPr>
            <w:tcW w:w="1611" w:type="dxa"/>
            <w:gridSpan w:val="2"/>
            <w:vAlign w:val="center"/>
          </w:tcPr>
          <w:p>
            <w:pPr>
              <w:jc w:val="center"/>
              <w:rPr>
                <w:sz w:val="21"/>
                <w:szCs w:val="21"/>
              </w:rPr>
            </w:pPr>
          </w:p>
        </w:tc>
        <w:tc>
          <w:tcPr>
            <w:tcW w:w="1347" w:type="dxa"/>
            <w:vAlign w:val="center"/>
          </w:tcPr>
          <w:p>
            <w:pPr>
              <w:jc w:val="center"/>
              <w:rPr>
                <w:sz w:val="21"/>
                <w:szCs w:val="21"/>
              </w:rPr>
            </w:pPr>
            <w:r>
              <w:rPr>
                <w:rFonts w:hint="eastAsia"/>
                <w:sz w:val="21"/>
                <w:szCs w:val="21"/>
              </w:rPr>
              <w:t>职称</w:t>
            </w:r>
          </w:p>
        </w:tc>
        <w:tc>
          <w:tcPr>
            <w:tcW w:w="2348" w:type="dxa"/>
            <w:gridSpan w:val="3"/>
            <w:vAlign w:val="center"/>
          </w:tcPr>
          <w:p>
            <w:pPr>
              <w:jc w:val="center"/>
              <w:rPr>
                <w:sz w:val="21"/>
                <w:szCs w:val="21"/>
              </w:rPr>
            </w:pPr>
          </w:p>
        </w:tc>
        <w:tc>
          <w:tcPr>
            <w:tcW w:w="922" w:type="dxa"/>
            <w:vAlign w:val="center"/>
          </w:tcPr>
          <w:p>
            <w:pPr>
              <w:jc w:val="center"/>
              <w:rPr>
                <w:sz w:val="21"/>
                <w:szCs w:val="21"/>
              </w:rPr>
            </w:pPr>
            <w:r>
              <w:rPr>
                <w:rFonts w:hint="eastAsia"/>
                <w:sz w:val="21"/>
                <w:szCs w:val="21"/>
              </w:rPr>
              <w:t>学历</w:t>
            </w:r>
          </w:p>
        </w:tc>
        <w:tc>
          <w:tcPr>
            <w:tcW w:w="1836"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152" w:type="dxa"/>
            <w:gridSpan w:val="2"/>
            <w:vAlign w:val="center"/>
          </w:tcPr>
          <w:p>
            <w:pPr>
              <w:jc w:val="center"/>
              <w:rPr>
                <w:sz w:val="21"/>
                <w:szCs w:val="21"/>
              </w:rPr>
            </w:pPr>
            <w:r>
              <w:rPr>
                <w:rFonts w:hint="eastAsia"/>
                <w:sz w:val="21"/>
                <w:szCs w:val="21"/>
              </w:rPr>
              <w:t>参加工作时间</w:t>
            </w:r>
          </w:p>
        </w:tc>
        <w:tc>
          <w:tcPr>
            <w:tcW w:w="1611" w:type="dxa"/>
            <w:gridSpan w:val="2"/>
            <w:vAlign w:val="center"/>
          </w:tcPr>
          <w:p>
            <w:pPr>
              <w:jc w:val="center"/>
              <w:rPr>
                <w:sz w:val="21"/>
                <w:szCs w:val="21"/>
              </w:rPr>
            </w:pPr>
          </w:p>
        </w:tc>
        <w:tc>
          <w:tcPr>
            <w:tcW w:w="1347" w:type="dxa"/>
            <w:vAlign w:val="center"/>
          </w:tcPr>
          <w:p>
            <w:pPr>
              <w:jc w:val="center"/>
              <w:rPr>
                <w:sz w:val="21"/>
                <w:szCs w:val="21"/>
              </w:rPr>
            </w:pPr>
            <w:r>
              <w:rPr>
                <w:rFonts w:hint="eastAsia"/>
                <w:sz w:val="21"/>
                <w:szCs w:val="21"/>
              </w:rPr>
              <w:t>身份证号</w:t>
            </w:r>
          </w:p>
        </w:tc>
        <w:tc>
          <w:tcPr>
            <w:tcW w:w="2339" w:type="dxa"/>
            <w:gridSpan w:val="2"/>
            <w:vAlign w:val="center"/>
          </w:tcPr>
          <w:p>
            <w:pPr>
              <w:jc w:val="center"/>
              <w:rPr>
                <w:sz w:val="21"/>
                <w:szCs w:val="21"/>
              </w:rPr>
            </w:pPr>
          </w:p>
        </w:tc>
        <w:tc>
          <w:tcPr>
            <w:tcW w:w="1330" w:type="dxa"/>
            <w:gridSpan w:val="3"/>
            <w:vAlign w:val="center"/>
          </w:tcPr>
          <w:p>
            <w:pPr>
              <w:jc w:val="center"/>
              <w:rPr>
                <w:sz w:val="21"/>
                <w:szCs w:val="21"/>
              </w:rPr>
            </w:pPr>
            <w:r>
              <w:rPr>
                <w:rFonts w:hint="eastAsia"/>
                <w:sz w:val="21"/>
                <w:szCs w:val="21"/>
              </w:rPr>
              <w:t>从事项目负责人年限</w:t>
            </w:r>
          </w:p>
        </w:tc>
        <w:tc>
          <w:tcPr>
            <w:tcW w:w="143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trPr>
        <w:tc>
          <w:tcPr>
            <w:tcW w:w="1152" w:type="dxa"/>
            <w:gridSpan w:val="2"/>
            <w:vAlign w:val="center"/>
          </w:tcPr>
          <w:p>
            <w:pPr>
              <w:jc w:val="center"/>
              <w:rPr>
                <w:sz w:val="21"/>
                <w:szCs w:val="21"/>
              </w:rPr>
            </w:pPr>
          </w:p>
          <w:p>
            <w:pPr>
              <w:jc w:val="center"/>
              <w:rPr>
                <w:sz w:val="21"/>
                <w:szCs w:val="21"/>
              </w:rPr>
            </w:pPr>
          </w:p>
          <w:p>
            <w:pPr>
              <w:jc w:val="center"/>
              <w:rPr>
                <w:sz w:val="21"/>
                <w:szCs w:val="21"/>
              </w:rPr>
            </w:pPr>
          </w:p>
          <w:p>
            <w:pPr>
              <w:jc w:val="center"/>
              <w:rPr>
                <w:sz w:val="21"/>
                <w:szCs w:val="21"/>
              </w:rPr>
            </w:pPr>
            <w:r>
              <w:rPr>
                <w:rFonts w:hint="eastAsia"/>
                <w:sz w:val="21"/>
                <w:szCs w:val="21"/>
              </w:rPr>
              <w:t>简</w:t>
            </w:r>
          </w:p>
          <w:p>
            <w:pPr>
              <w:jc w:val="center"/>
              <w:rPr>
                <w:sz w:val="21"/>
                <w:szCs w:val="21"/>
              </w:rPr>
            </w:pPr>
          </w:p>
          <w:p>
            <w:pPr>
              <w:jc w:val="center"/>
              <w:rPr>
                <w:sz w:val="21"/>
                <w:szCs w:val="21"/>
              </w:rPr>
            </w:pPr>
          </w:p>
          <w:p>
            <w:pPr>
              <w:rPr>
                <w:sz w:val="21"/>
                <w:szCs w:val="21"/>
              </w:rPr>
            </w:pPr>
          </w:p>
          <w:p>
            <w:pPr>
              <w:rPr>
                <w:sz w:val="21"/>
                <w:szCs w:val="21"/>
              </w:rPr>
            </w:pPr>
          </w:p>
          <w:p>
            <w:pPr>
              <w:jc w:val="center"/>
              <w:rPr>
                <w:sz w:val="21"/>
                <w:szCs w:val="21"/>
              </w:rPr>
            </w:pPr>
          </w:p>
          <w:p>
            <w:pPr>
              <w:jc w:val="center"/>
              <w:rPr>
                <w:sz w:val="21"/>
                <w:szCs w:val="21"/>
              </w:rPr>
            </w:pPr>
          </w:p>
          <w:p>
            <w:pPr>
              <w:jc w:val="center"/>
              <w:rPr>
                <w:sz w:val="21"/>
                <w:szCs w:val="21"/>
              </w:rPr>
            </w:pPr>
            <w:r>
              <w:rPr>
                <w:rFonts w:hint="eastAsia"/>
                <w:sz w:val="21"/>
                <w:szCs w:val="21"/>
              </w:rPr>
              <w:t>历</w:t>
            </w:r>
          </w:p>
          <w:p>
            <w:pPr>
              <w:jc w:val="center"/>
              <w:rPr>
                <w:sz w:val="21"/>
                <w:szCs w:val="21"/>
              </w:rPr>
            </w:pPr>
          </w:p>
          <w:p>
            <w:pPr>
              <w:jc w:val="center"/>
              <w:rPr>
                <w:sz w:val="21"/>
                <w:szCs w:val="21"/>
              </w:rPr>
            </w:pPr>
          </w:p>
          <w:p>
            <w:pPr>
              <w:rPr>
                <w:sz w:val="21"/>
                <w:szCs w:val="21"/>
              </w:rPr>
            </w:pPr>
          </w:p>
        </w:tc>
        <w:tc>
          <w:tcPr>
            <w:tcW w:w="8064" w:type="dxa"/>
            <w:gridSpan w:val="9"/>
          </w:tcPr>
          <w:p>
            <w:pPr>
              <w:rPr>
                <w:sz w:val="21"/>
                <w:szCs w:val="21"/>
              </w:rPr>
            </w:pPr>
          </w:p>
        </w:tc>
      </w:tr>
    </w:tbl>
    <w:p>
      <w:pPr>
        <w:pStyle w:val="26"/>
        <w:spacing w:line="360" w:lineRule="auto"/>
        <w:ind w:left="103" w:leftChars="47"/>
        <w:rPr>
          <w:sz w:val="21"/>
        </w:rPr>
      </w:pPr>
    </w:p>
    <w:p>
      <w:pPr>
        <w:pStyle w:val="26"/>
        <w:spacing w:line="360" w:lineRule="auto"/>
        <w:ind w:left="103" w:leftChars="47"/>
        <w:rPr>
          <w:sz w:val="21"/>
        </w:rPr>
      </w:pPr>
    </w:p>
    <w:p>
      <w:pPr>
        <w:pStyle w:val="20"/>
        <w:tabs>
          <w:tab w:val="left" w:pos="574"/>
        </w:tabs>
        <w:ind w:firstLine="4800" w:firstLineChars="2000"/>
        <w:rPr>
          <w:bCs/>
          <w:sz w:val="24"/>
          <w:szCs w:val="24"/>
        </w:rPr>
      </w:pPr>
      <w:r>
        <w:rPr>
          <w:rFonts w:hint="eastAsia"/>
          <w:bCs/>
          <w:sz w:val="24"/>
          <w:szCs w:val="24"/>
        </w:rPr>
        <w:t xml:space="preserve">法定代表人（签字或盖章）：        </w:t>
      </w:r>
    </w:p>
    <w:p>
      <w:pPr>
        <w:pStyle w:val="20"/>
        <w:tabs>
          <w:tab w:val="left" w:pos="574"/>
        </w:tabs>
        <w:ind w:firstLine="4800" w:firstLineChars="2000"/>
        <w:rPr>
          <w:sz w:val="24"/>
          <w:szCs w:val="24"/>
        </w:rPr>
      </w:pPr>
    </w:p>
    <w:p>
      <w:pPr>
        <w:pStyle w:val="20"/>
        <w:tabs>
          <w:tab w:val="left" w:pos="574"/>
        </w:tabs>
        <w:ind w:firstLine="4800" w:firstLineChars="2000"/>
        <w:rPr>
          <w:sz w:val="24"/>
          <w:szCs w:val="24"/>
        </w:rPr>
      </w:pPr>
      <w:r>
        <w:rPr>
          <w:rFonts w:hint="eastAsia"/>
          <w:sz w:val="24"/>
          <w:szCs w:val="24"/>
        </w:rPr>
        <w:t xml:space="preserve">投标人（盖章）：           </w:t>
      </w:r>
    </w:p>
    <w:p>
      <w:pPr>
        <w:pStyle w:val="20"/>
        <w:tabs>
          <w:tab w:val="left" w:pos="574"/>
        </w:tabs>
        <w:ind w:firstLine="4800" w:firstLineChars="2000"/>
        <w:rPr>
          <w:sz w:val="24"/>
          <w:szCs w:val="24"/>
        </w:rPr>
      </w:pPr>
    </w:p>
    <w:p>
      <w:pPr>
        <w:pStyle w:val="20"/>
        <w:tabs>
          <w:tab w:val="left" w:pos="574"/>
        </w:tabs>
        <w:ind w:firstLine="4800" w:firstLineChars="2000"/>
        <w:rPr>
          <w:sz w:val="24"/>
          <w:szCs w:val="24"/>
        </w:rPr>
      </w:pPr>
      <w:r>
        <w:rPr>
          <w:rFonts w:hint="eastAsia"/>
          <w:sz w:val="24"/>
          <w:szCs w:val="24"/>
        </w:rPr>
        <w:t>日期：   年   月   日</w:t>
      </w:r>
    </w:p>
    <w:p>
      <w:pPr>
        <w:pStyle w:val="20"/>
        <w:tabs>
          <w:tab w:val="left" w:pos="574"/>
        </w:tabs>
        <w:ind w:firstLine="4800" w:firstLineChars="2000"/>
        <w:rPr>
          <w:sz w:val="24"/>
          <w:szCs w:val="24"/>
        </w:rPr>
      </w:pPr>
    </w:p>
    <w:p>
      <w:pPr>
        <w:pStyle w:val="20"/>
        <w:tabs>
          <w:tab w:val="left" w:pos="574"/>
        </w:tabs>
        <w:ind w:firstLine="4800" w:firstLineChars="2000"/>
        <w:rPr>
          <w:sz w:val="24"/>
          <w:szCs w:val="24"/>
        </w:rPr>
      </w:pPr>
    </w:p>
    <w:p>
      <w:pPr>
        <w:pStyle w:val="20"/>
        <w:tabs>
          <w:tab w:val="left" w:pos="574"/>
        </w:tabs>
        <w:ind w:firstLine="4800" w:firstLineChars="2000"/>
        <w:rPr>
          <w:sz w:val="24"/>
          <w:szCs w:val="24"/>
        </w:rPr>
      </w:pPr>
    </w:p>
    <w:p>
      <w:pPr>
        <w:pStyle w:val="20"/>
        <w:tabs>
          <w:tab w:val="left" w:pos="574"/>
        </w:tabs>
        <w:ind w:firstLine="4800" w:firstLineChars="2000"/>
        <w:rPr>
          <w:sz w:val="24"/>
          <w:szCs w:val="24"/>
        </w:rPr>
      </w:pPr>
    </w:p>
    <w:p>
      <w:pPr>
        <w:pStyle w:val="20"/>
        <w:tabs>
          <w:tab w:val="left" w:pos="574"/>
        </w:tabs>
        <w:ind w:firstLine="4800" w:firstLineChars="2000"/>
        <w:rPr>
          <w:sz w:val="24"/>
          <w:szCs w:val="24"/>
        </w:rPr>
      </w:pPr>
    </w:p>
    <w:p>
      <w:pPr>
        <w:spacing w:before="62"/>
        <w:rPr>
          <w:rFonts w:asciiTheme="majorEastAsia" w:hAnsiTheme="majorEastAsia" w:eastAsiaTheme="majorEastAsia" w:cstheme="majorEastAsia"/>
          <w:sz w:val="28"/>
        </w:rPr>
      </w:pPr>
      <w:r>
        <w:rPr>
          <w:rFonts w:hint="eastAsia" w:ascii="Arial" w:hAnsi="Arial"/>
          <w:sz w:val="21"/>
          <w:szCs w:val="21"/>
        </w:rPr>
        <w:t>附件七：</w:t>
      </w:r>
    </w:p>
    <w:p>
      <w:pPr>
        <w:pStyle w:val="20"/>
        <w:jc w:val="center"/>
        <w:rPr>
          <w:rFonts w:asciiTheme="majorEastAsia" w:hAnsiTheme="majorEastAsia" w:eastAsiaTheme="majorEastAsia" w:cstheme="majorEastAsia"/>
          <w:sz w:val="28"/>
        </w:rPr>
      </w:pPr>
      <w:r>
        <w:rPr>
          <w:rFonts w:hint="eastAsia"/>
          <w:sz w:val="28"/>
          <w:szCs w:val="28"/>
          <w:u w:val="single"/>
        </w:rPr>
        <w:t>三门县迁富小区建设项目（设计）</w:t>
      </w:r>
    </w:p>
    <w:p>
      <w:pPr>
        <w:spacing w:line="360" w:lineRule="auto"/>
        <w:ind w:left="-6"/>
        <w:jc w:val="center"/>
        <w:rPr>
          <w:rFonts w:ascii="黑体" w:eastAsia="黑体"/>
          <w:b/>
          <w:bCs/>
          <w:sz w:val="40"/>
          <w:szCs w:val="28"/>
        </w:rPr>
      </w:pPr>
      <w:r>
        <w:rPr>
          <w:rFonts w:hint="eastAsia" w:ascii="黑体" w:eastAsia="黑体"/>
          <w:b/>
          <w:bCs/>
          <w:sz w:val="40"/>
          <w:szCs w:val="28"/>
        </w:rPr>
        <w:t>项目负责人近年来完成与本项目类似工程设计情况表</w:t>
      </w:r>
    </w:p>
    <w:p>
      <w:pPr>
        <w:pStyle w:val="43"/>
      </w:pPr>
    </w:p>
    <w:tbl>
      <w:tblPr>
        <w:tblStyle w:val="47"/>
        <w:tblW w:w="0" w:type="auto"/>
        <w:tblInd w:w="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2"/>
        <w:gridCol w:w="6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trPr>
        <w:tc>
          <w:tcPr>
            <w:tcW w:w="2182" w:type="dxa"/>
          </w:tcPr>
          <w:p>
            <w:pPr>
              <w:pStyle w:val="58"/>
              <w:spacing w:before="1"/>
              <w:rPr>
                <w:b/>
                <w:sz w:val="21"/>
                <w:szCs w:val="21"/>
              </w:rPr>
            </w:pPr>
          </w:p>
          <w:p>
            <w:pPr>
              <w:pStyle w:val="58"/>
              <w:ind w:left="7"/>
              <w:jc w:val="center"/>
              <w:rPr>
                <w:sz w:val="21"/>
                <w:szCs w:val="21"/>
              </w:rPr>
            </w:pPr>
            <w:r>
              <w:rPr>
                <w:sz w:val="21"/>
                <w:szCs w:val="21"/>
              </w:rPr>
              <w:t>建 设 单 位</w:t>
            </w:r>
          </w:p>
          <w:p>
            <w:pPr>
              <w:pStyle w:val="58"/>
              <w:spacing w:before="2"/>
              <w:ind w:left="7"/>
              <w:jc w:val="center"/>
              <w:rPr>
                <w:sz w:val="21"/>
                <w:szCs w:val="21"/>
              </w:rPr>
            </w:pPr>
            <w:r>
              <w:rPr>
                <w:sz w:val="21"/>
                <w:szCs w:val="21"/>
              </w:rPr>
              <w:t>（业主）</w:t>
            </w:r>
          </w:p>
        </w:tc>
        <w:tc>
          <w:tcPr>
            <w:tcW w:w="6998" w:type="dxa"/>
          </w:tcPr>
          <w:p>
            <w:pPr>
              <w:pStyle w:val="58"/>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182" w:type="dxa"/>
          </w:tcPr>
          <w:p>
            <w:pPr>
              <w:pStyle w:val="58"/>
              <w:spacing w:before="4"/>
              <w:rPr>
                <w:b/>
                <w:sz w:val="21"/>
                <w:szCs w:val="21"/>
              </w:rPr>
            </w:pPr>
          </w:p>
          <w:p>
            <w:pPr>
              <w:pStyle w:val="58"/>
              <w:ind w:left="7"/>
              <w:jc w:val="center"/>
              <w:rPr>
                <w:sz w:val="21"/>
                <w:szCs w:val="21"/>
              </w:rPr>
            </w:pPr>
            <w:r>
              <w:rPr>
                <w:sz w:val="21"/>
                <w:szCs w:val="21"/>
              </w:rPr>
              <w:t>工 程 名 称</w:t>
            </w:r>
          </w:p>
        </w:tc>
        <w:tc>
          <w:tcPr>
            <w:tcW w:w="6998" w:type="dxa"/>
          </w:tcPr>
          <w:p>
            <w:pPr>
              <w:pStyle w:val="58"/>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182" w:type="dxa"/>
          </w:tcPr>
          <w:p>
            <w:pPr>
              <w:pStyle w:val="58"/>
              <w:spacing w:before="2"/>
              <w:rPr>
                <w:b/>
                <w:sz w:val="21"/>
                <w:szCs w:val="21"/>
              </w:rPr>
            </w:pPr>
          </w:p>
          <w:p>
            <w:pPr>
              <w:pStyle w:val="58"/>
              <w:tabs>
                <w:tab w:val="left" w:pos="487"/>
                <w:tab w:val="left" w:pos="967"/>
                <w:tab w:val="left" w:pos="1447"/>
              </w:tabs>
              <w:ind w:left="7"/>
              <w:jc w:val="center"/>
              <w:rPr>
                <w:sz w:val="21"/>
                <w:szCs w:val="21"/>
              </w:rPr>
            </w:pPr>
            <w:r>
              <w:rPr>
                <w:sz w:val="21"/>
                <w:szCs w:val="21"/>
              </w:rPr>
              <w:t>建</w:t>
            </w:r>
            <w:r>
              <w:rPr>
                <w:sz w:val="21"/>
                <w:szCs w:val="21"/>
              </w:rPr>
              <w:tab/>
            </w:r>
            <w:r>
              <w:rPr>
                <w:sz w:val="21"/>
                <w:szCs w:val="21"/>
              </w:rPr>
              <w:t>设</w:t>
            </w:r>
            <w:r>
              <w:rPr>
                <w:sz w:val="21"/>
                <w:szCs w:val="21"/>
              </w:rPr>
              <w:tab/>
            </w:r>
            <w:r>
              <w:rPr>
                <w:sz w:val="21"/>
                <w:szCs w:val="21"/>
              </w:rPr>
              <w:t>规</w:t>
            </w:r>
            <w:r>
              <w:rPr>
                <w:sz w:val="21"/>
                <w:szCs w:val="21"/>
              </w:rPr>
              <w:tab/>
            </w:r>
            <w:r>
              <w:rPr>
                <w:sz w:val="21"/>
                <w:szCs w:val="21"/>
              </w:rPr>
              <w:t>模</w:t>
            </w:r>
          </w:p>
        </w:tc>
        <w:tc>
          <w:tcPr>
            <w:tcW w:w="6998" w:type="dxa"/>
          </w:tcPr>
          <w:p>
            <w:pPr>
              <w:pStyle w:val="58"/>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182" w:type="dxa"/>
          </w:tcPr>
          <w:p>
            <w:pPr>
              <w:pStyle w:val="58"/>
              <w:spacing w:before="1"/>
              <w:rPr>
                <w:b/>
                <w:sz w:val="21"/>
                <w:szCs w:val="21"/>
              </w:rPr>
            </w:pPr>
          </w:p>
          <w:p>
            <w:pPr>
              <w:pStyle w:val="58"/>
              <w:ind w:left="429"/>
              <w:rPr>
                <w:sz w:val="21"/>
                <w:szCs w:val="21"/>
              </w:rPr>
            </w:pPr>
            <w:r>
              <w:rPr>
                <w:sz w:val="21"/>
                <w:szCs w:val="21"/>
              </w:rPr>
              <w:t>完 成 日 期</w:t>
            </w:r>
          </w:p>
          <w:p>
            <w:pPr>
              <w:pStyle w:val="58"/>
              <w:spacing w:before="2"/>
              <w:ind w:left="369"/>
              <w:rPr>
                <w:sz w:val="21"/>
                <w:szCs w:val="21"/>
              </w:rPr>
            </w:pPr>
            <w:r>
              <w:rPr>
                <w:sz w:val="21"/>
                <w:szCs w:val="21"/>
              </w:rPr>
              <w:t>（年/月/日）</w:t>
            </w:r>
          </w:p>
        </w:tc>
        <w:tc>
          <w:tcPr>
            <w:tcW w:w="6998" w:type="dxa"/>
          </w:tcPr>
          <w:p>
            <w:pPr>
              <w:pStyle w:val="58"/>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trPr>
        <w:tc>
          <w:tcPr>
            <w:tcW w:w="2182" w:type="dxa"/>
          </w:tcPr>
          <w:p>
            <w:pPr>
              <w:pStyle w:val="58"/>
              <w:spacing w:before="4"/>
              <w:rPr>
                <w:b/>
                <w:sz w:val="21"/>
                <w:szCs w:val="21"/>
              </w:rPr>
            </w:pPr>
          </w:p>
          <w:p>
            <w:pPr>
              <w:pStyle w:val="58"/>
              <w:ind w:left="7"/>
              <w:jc w:val="center"/>
              <w:rPr>
                <w:sz w:val="21"/>
                <w:szCs w:val="21"/>
              </w:rPr>
            </w:pPr>
            <w:r>
              <w:rPr>
                <w:sz w:val="21"/>
                <w:szCs w:val="21"/>
              </w:rPr>
              <w:t>主要设计人员情况</w:t>
            </w:r>
          </w:p>
        </w:tc>
        <w:tc>
          <w:tcPr>
            <w:tcW w:w="6998" w:type="dxa"/>
          </w:tcPr>
          <w:p>
            <w:pPr>
              <w:pStyle w:val="58"/>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3" w:hRule="atLeast"/>
        </w:trPr>
        <w:tc>
          <w:tcPr>
            <w:tcW w:w="2182" w:type="dxa"/>
          </w:tcPr>
          <w:p>
            <w:pPr>
              <w:pStyle w:val="58"/>
              <w:spacing w:before="2"/>
              <w:rPr>
                <w:b/>
                <w:sz w:val="21"/>
                <w:szCs w:val="21"/>
              </w:rPr>
            </w:pPr>
          </w:p>
          <w:p>
            <w:pPr>
              <w:pStyle w:val="58"/>
              <w:ind w:left="7"/>
              <w:jc w:val="center"/>
              <w:rPr>
                <w:sz w:val="21"/>
                <w:szCs w:val="21"/>
              </w:rPr>
            </w:pPr>
            <w:r>
              <w:rPr>
                <w:sz w:val="21"/>
                <w:szCs w:val="21"/>
              </w:rPr>
              <w:t>……</w:t>
            </w:r>
          </w:p>
        </w:tc>
        <w:tc>
          <w:tcPr>
            <w:tcW w:w="6998" w:type="dxa"/>
          </w:tcPr>
          <w:p>
            <w:pPr>
              <w:pStyle w:val="58"/>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3" w:hRule="atLeast"/>
        </w:trPr>
        <w:tc>
          <w:tcPr>
            <w:tcW w:w="2182" w:type="dxa"/>
          </w:tcPr>
          <w:p>
            <w:pPr>
              <w:pStyle w:val="58"/>
              <w:ind w:left="7"/>
              <w:jc w:val="center"/>
              <w:rPr>
                <w:sz w:val="21"/>
                <w:szCs w:val="21"/>
              </w:rPr>
            </w:pPr>
          </w:p>
        </w:tc>
        <w:tc>
          <w:tcPr>
            <w:tcW w:w="6998" w:type="dxa"/>
          </w:tcPr>
          <w:p>
            <w:pPr>
              <w:pStyle w:val="58"/>
              <w:rPr>
                <w:rFonts w:ascii="Times New Roman"/>
                <w:sz w:val="21"/>
                <w:szCs w:val="21"/>
              </w:rPr>
            </w:pPr>
          </w:p>
        </w:tc>
      </w:tr>
    </w:tbl>
    <w:p>
      <w:pPr>
        <w:pStyle w:val="7"/>
        <w:spacing w:before="3" w:line="362" w:lineRule="auto"/>
        <w:ind w:left="1618" w:right="1155" w:hanging="941"/>
        <w:rPr>
          <w:rFonts w:ascii="宋体" w:eastAsia="宋体"/>
          <w:sz w:val="21"/>
          <w:szCs w:val="21"/>
        </w:rPr>
      </w:pPr>
      <w:r>
        <w:rPr>
          <w:rFonts w:hint="eastAsia" w:ascii="宋体" w:eastAsia="宋体"/>
          <w:sz w:val="21"/>
          <w:szCs w:val="21"/>
        </w:rPr>
        <w:t>注：1、投标人应随此表附上相关的业绩证明（如合同、获奖证书、业主证明材料等）。</w:t>
      </w:r>
    </w:p>
    <w:p>
      <w:pPr>
        <w:pStyle w:val="7"/>
        <w:spacing w:before="5"/>
        <w:ind w:left="1486"/>
        <w:rPr>
          <w:rFonts w:ascii="宋体" w:eastAsia="宋体"/>
          <w:sz w:val="21"/>
          <w:szCs w:val="21"/>
        </w:rPr>
      </w:pPr>
      <w:r>
        <w:rPr>
          <w:rFonts w:hint="eastAsia" w:ascii="宋体" w:eastAsia="宋体"/>
          <w:sz w:val="21"/>
          <w:szCs w:val="21"/>
        </w:rPr>
        <w:t>2、如有多个已完成项目，每个项目填一张此表，附后。</w:t>
      </w:r>
    </w:p>
    <w:p>
      <w:pPr>
        <w:pStyle w:val="20"/>
        <w:rPr>
          <w:b/>
        </w:rPr>
      </w:pPr>
    </w:p>
    <w:p>
      <w:pPr>
        <w:pStyle w:val="20"/>
        <w:rPr>
          <w:b/>
          <w:sz w:val="24"/>
        </w:rPr>
      </w:pPr>
    </w:p>
    <w:p>
      <w:pPr>
        <w:pStyle w:val="20"/>
        <w:rPr>
          <w:b/>
          <w:sz w:val="24"/>
        </w:rPr>
      </w:pPr>
    </w:p>
    <w:p>
      <w:pPr>
        <w:pStyle w:val="8"/>
        <w:tabs>
          <w:tab w:val="left" w:pos="5357"/>
        </w:tabs>
        <w:spacing w:before="195"/>
        <w:ind w:left="677"/>
      </w:pPr>
      <w:r>
        <w:t>投标人名称:</w:t>
      </w:r>
      <w:r>
        <w:rPr>
          <w:u w:val="single"/>
        </w:rPr>
        <w:t xml:space="preserve"> </w:t>
      </w:r>
      <w:r>
        <w:rPr>
          <w:u w:val="single"/>
        </w:rPr>
        <w:tab/>
      </w:r>
      <w:r>
        <w:t>(公章)</w:t>
      </w:r>
    </w:p>
    <w:p>
      <w:pPr>
        <w:pStyle w:val="20"/>
        <w:spacing w:before="4"/>
        <w:rPr>
          <w:sz w:val="34"/>
        </w:rPr>
      </w:pPr>
    </w:p>
    <w:p>
      <w:pPr>
        <w:pStyle w:val="8"/>
        <w:tabs>
          <w:tab w:val="left" w:pos="2035"/>
          <w:tab w:val="left" w:pos="2755"/>
          <w:tab w:val="left" w:pos="3475"/>
          <w:tab w:val="left" w:pos="4277"/>
        </w:tabs>
        <w:spacing w:line="487" w:lineRule="auto"/>
        <w:ind w:left="677" w:right="4186"/>
      </w:pPr>
      <w:r>
        <w:t>法定代表人或授权委托人：</w:t>
      </w:r>
      <w:r>
        <w:rPr>
          <w:u w:val="single"/>
        </w:rPr>
        <w:t xml:space="preserve"> </w:t>
      </w:r>
      <w:r>
        <w:rPr>
          <w:u w:val="single"/>
        </w:rPr>
        <w:tab/>
      </w:r>
      <w:r>
        <w:rPr>
          <w:u w:val="single"/>
        </w:rPr>
        <w:t>（</w:t>
      </w:r>
      <w:r>
        <w:t>签字或盖章</w:t>
      </w:r>
      <w:r>
        <w:rPr>
          <w:spacing w:val="-17"/>
        </w:rPr>
        <w:t xml:space="preserve">） </w:t>
      </w:r>
      <w:r>
        <w:t>日</w:t>
      </w:r>
      <w:r>
        <w:rPr>
          <w:spacing w:val="-41"/>
        </w:rPr>
        <w:t xml:space="preserve"> </w:t>
      </w:r>
      <w:r>
        <w:t>期</w:t>
      </w:r>
      <w:r>
        <w:rPr>
          <w:spacing w:val="-39"/>
        </w:rPr>
        <w:t xml:space="preserve"> </w:t>
      </w:r>
      <w:r>
        <w:t>：</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line="487" w:lineRule="auto"/>
        <w:sectPr>
          <w:pgSz w:w="11910" w:h="16840"/>
          <w:pgMar w:top="1140" w:right="640" w:bottom="1180" w:left="1120" w:header="853" w:footer="993" w:gutter="0"/>
          <w:cols w:space="720" w:num="1"/>
        </w:sectPr>
      </w:pPr>
    </w:p>
    <w:p>
      <w:pPr>
        <w:pStyle w:val="20"/>
        <w:spacing w:before="6"/>
        <w:rPr>
          <w:sz w:val="29"/>
        </w:rPr>
      </w:pPr>
    </w:p>
    <w:p>
      <w:pPr>
        <w:spacing w:before="62"/>
        <w:rPr>
          <w:rFonts w:ascii="Arial" w:hAnsi="Arial"/>
          <w:sz w:val="21"/>
          <w:szCs w:val="21"/>
        </w:rPr>
      </w:pPr>
      <w:bookmarkStart w:id="326" w:name="_bookmark29"/>
      <w:bookmarkEnd w:id="326"/>
      <w:r>
        <w:rPr>
          <w:rFonts w:hint="eastAsia" w:ascii="Arial" w:hAnsi="Arial"/>
          <w:sz w:val="21"/>
          <w:szCs w:val="21"/>
        </w:rPr>
        <w:t>附件八：</w:t>
      </w:r>
    </w:p>
    <w:p>
      <w:pPr>
        <w:pStyle w:val="20"/>
        <w:rPr>
          <w:rFonts w:ascii="黑体"/>
          <w:sz w:val="28"/>
        </w:rPr>
      </w:pPr>
    </w:p>
    <w:p>
      <w:pPr>
        <w:pStyle w:val="20"/>
        <w:spacing w:before="12"/>
        <w:jc w:val="center"/>
        <w:rPr>
          <w:rFonts w:ascii="黑体"/>
          <w:sz w:val="28"/>
        </w:rPr>
      </w:pPr>
      <w:r>
        <w:rPr>
          <w:rFonts w:hint="eastAsia"/>
          <w:sz w:val="28"/>
          <w:szCs w:val="28"/>
          <w:u w:val="single"/>
        </w:rPr>
        <w:t>三门县迁富小区建设项目（设计）</w:t>
      </w:r>
    </w:p>
    <w:p>
      <w:pPr>
        <w:spacing w:line="360" w:lineRule="auto"/>
        <w:ind w:left="-6"/>
        <w:jc w:val="center"/>
        <w:rPr>
          <w:rFonts w:ascii="黑体" w:eastAsia="黑体"/>
          <w:b/>
          <w:bCs/>
          <w:sz w:val="44"/>
          <w:szCs w:val="30"/>
        </w:rPr>
      </w:pPr>
      <w:r>
        <w:rPr>
          <w:rFonts w:hint="eastAsia" w:ascii="黑体" w:eastAsia="黑体"/>
          <w:b/>
          <w:bCs/>
          <w:sz w:val="44"/>
          <w:szCs w:val="30"/>
        </w:rPr>
        <w:t>拟投入本项目设计人员汇总表</w:t>
      </w:r>
    </w:p>
    <w:p>
      <w:pPr>
        <w:pStyle w:val="20"/>
        <w:spacing w:before="5"/>
        <w:rPr>
          <w:b/>
          <w:sz w:val="14"/>
        </w:rPr>
      </w:pPr>
    </w:p>
    <w:tbl>
      <w:tblPr>
        <w:tblStyle w:val="47"/>
        <w:tblW w:w="0" w:type="auto"/>
        <w:tblInd w:w="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9"/>
        <w:gridCol w:w="827"/>
        <w:gridCol w:w="828"/>
        <w:gridCol w:w="1103"/>
        <w:gridCol w:w="689"/>
        <w:gridCol w:w="1242"/>
        <w:gridCol w:w="1380"/>
        <w:gridCol w:w="2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519" w:type="dxa"/>
          </w:tcPr>
          <w:p>
            <w:pPr>
              <w:pStyle w:val="58"/>
              <w:spacing w:before="115" w:line="242" w:lineRule="auto"/>
              <w:ind w:left="146" w:right="135"/>
              <w:rPr>
                <w:sz w:val="21"/>
                <w:szCs w:val="21"/>
              </w:rPr>
            </w:pPr>
            <w:r>
              <w:rPr>
                <w:rFonts w:hint="eastAsia"/>
                <w:sz w:val="21"/>
                <w:szCs w:val="21"/>
              </w:rPr>
              <w:t>序号</w:t>
            </w:r>
          </w:p>
        </w:tc>
        <w:tc>
          <w:tcPr>
            <w:tcW w:w="827" w:type="dxa"/>
          </w:tcPr>
          <w:p>
            <w:pPr>
              <w:pStyle w:val="58"/>
              <w:spacing w:before="2"/>
              <w:rPr>
                <w:b/>
                <w:sz w:val="21"/>
                <w:szCs w:val="21"/>
              </w:rPr>
            </w:pPr>
          </w:p>
          <w:p>
            <w:pPr>
              <w:pStyle w:val="58"/>
              <w:ind w:left="183"/>
              <w:rPr>
                <w:sz w:val="21"/>
                <w:szCs w:val="21"/>
              </w:rPr>
            </w:pPr>
            <w:r>
              <w:rPr>
                <w:rFonts w:hint="eastAsia"/>
                <w:sz w:val="21"/>
                <w:szCs w:val="21"/>
              </w:rPr>
              <w:t>姓名</w:t>
            </w:r>
          </w:p>
        </w:tc>
        <w:tc>
          <w:tcPr>
            <w:tcW w:w="828" w:type="dxa"/>
          </w:tcPr>
          <w:p>
            <w:pPr>
              <w:pStyle w:val="58"/>
              <w:spacing w:before="2"/>
              <w:rPr>
                <w:b/>
                <w:sz w:val="21"/>
                <w:szCs w:val="21"/>
              </w:rPr>
            </w:pPr>
          </w:p>
          <w:p>
            <w:pPr>
              <w:pStyle w:val="58"/>
              <w:ind w:left="183"/>
              <w:rPr>
                <w:sz w:val="21"/>
                <w:szCs w:val="21"/>
              </w:rPr>
            </w:pPr>
            <w:r>
              <w:rPr>
                <w:rFonts w:hint="eastAsia"/>
                <w:sz w:val="21"/>
                <w:szCs w:val="21"/>
              </w:rPr>
              <w:t>性别</w:t>
            </w:r>
          </w:p>
        </w:tc>
        <w:tc>
          <w:tcPr>
            <w:tcW w:w="1103" w:type="dxa"/>
          </w:tcPr>
          <w:p>
            <w:pPr>
              <w:pStyle w:val="58"/>
              <w:spacing w:before="115" w:line="242" w:lineRule="auto"/>
              <w:ind w:left="446" w:right="195" w:hanging="240"/>
              <w:rPr>
                <w:sz w:val="21"/>
                <w:szCs w:val="21"/>
              </w:rPr>
            </w:pPr>
            <w:r>
              <w:rPr>
                <w:rFonts w:hint="eastAsia"/>
                <w:sz w:val="21"/>
                <w:szCs w:val="21"/>
              </w:rPr>
              <w:t>出生日期</w:t>
            </w:r>
          </w:p>
        </w:tc>
        <w:tc>
          <w:tcPr>
            <w:tcW w:w="689" w:type="dxa"/>
          </w:tcPr>
          <w:p>
            <w:pPr>
              <w:pStyle w:val="58"/>
              <w:spacing w:before="2"/>
              <w:rPr>
                <w:b/>
                <w:sz w:val="21"/>
                <w:szCs w:val="21"/>
              </w:rPr>
            </w:pPr>
          </w:p>
          <w:p>
            <w:pPr>
              <w:pStyle w:val="58"/>
              <w:ind w:left="113"/>
              <w:rPr>
                <w:sz w:val="21"/>
                <w:szCs w:val="21"/>
              </w:rPr>
            </w:pPr>
            <w:r>
              <w:rPr>
                <w:rFonts w:hint="eastAsia"/>
                <w:sz w:val="21"/>
                <w:szCs w:val="21"/>
              </w:rPr>
              <w:t>学历</w:t>
            </w:r>
          </w:p>
        </w:tc>
        <w:tc>
          <w:tcPr>
            <w:tcW w:w="1242" w:type="dxa"/>
          </w:tcPr>
          <w:p>
            <w:pPr>
              <w:pStyle w:val="58"/>
              <w:spacing w:before="2"/>
              <w:rPr>
                <w:b/>
                <w:sz w:val="21"/>
                <w:szCs w:val="21"/>
              </w:rPr>
            </w:pPr>
          </w:p>
          <w:p>
            <w:pPr>
              <w:pStyle w:val="58"/>
              <w:ind w:left="156"/>
              <w:rPr>
                <w:sz w:val="21"/>
                <w:szCs w:val="21"/>
              </w:rPr>
            </w:pPr>
            <w:r>
              <w:rPr>
                <w:rFonts w:hint="eastAsia"/>
                <w:sz w:val="21"/>
                <w:szCs w:val="21"/>
              </w:rPr>
              <w:t>技术职称</w:t>
            </w:r>
          </w:p>
        </w:tc>
        <w:tc>
          <w:tcPr>
            <w:tcW w:w="1380" w:type="dxa"/>
          </w:tcPr>
          <w:p>
            <w:pPr>
              <w:pStyle w:val="58"/>
              <w:spacing w:before="2"/>
              <w:rPr>
                <w:b/>
                <w:sz w:val="21"/>
                <w:szCs w:val="21"/>
              </w:rPr>
            </w:pPr>
          </w:p>
          <w:p>
            <w:pPr>
              <w:pStyle w:val="58"/>
              <w:ind w:left="229"/>
              <w:rPr>
                <w:sz w:val="21"/>
                <w:szCs w:val="21"/>
              </w:rPr>
            </w:pPr>
            <w:r>
              <w:rPr>
                <w:rFonts w:hint="eastAsia"/>
                <w:sz w:val="21"/>
                <w:szCs w:val="21"/>
              </w:rPr>
              <w:t>执业证书</w:t>
            </w:r>
          </w:p>
        </w:tc>
        <w:tc>
          <w:tcPr>
            <w:tcW w:w="2568" w:type="dxa"/>
          </w:tcPr>
          <w:p>
            <w:pPr>
              <w:pStyle w:val="58"/>
              <w:spacing w:before="2"/>
              <w:rPr>
                <w:b/>
                <w:sz w:val="21"/>
                <w:szCs w:val="21"/>
              </w:rPr>
            </w:pPr>
          </w:p>
          <w:p>
            <w:pPr>
              <w:pStyle w:val="58"/>
              <w:ind w:left="359"/>
              <w:rPr>
                <w:sz w:val="21"/>
                <w:szCs w:val="21"/>
              </w:rPr>
            </w:pPr>
            <w:r>
              <w:rPr>
                <w:rFonts w:hint="eastAsia"/>
                <w:sz w:val="21"/>
                <w:szCs w:val="21"/>
              </w:rPr>
              <w:t>在本项目拟任职务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519" w:type="dxa"/>
          </w:tcPr>
          <w:p>
            <w:pPr>
              <w:pStyle w:val="58"/>
              <w:rPr>
                <w:sz w:val="21"/>
                <w:szCs w:val="21"/>
              </w:rPr>
            </w:pPr>
          </w:p>
        </w:tc>
        <w:tc>
          <w:tcPr>
            <w:tcW w:w="827" w:type="dxa"/>
          </w:tcPr>
          <w:p>
            <w:pPr>
              <w:pStyle w:val="58"/>
              <w:rPr>
                <w:sz w:val="21"/>
                <w:szCs w:val="21"/>
              </w:rPr>
            </w:pPr>
          </w:p>
        </w:tc>
        <w:tc>
          <w:tcPr>
            <w:tcW w:w="828" w:type="dxa"/>
          </w:tcPr>
          <w:p>
            <w:pPr>
              <w:pStyle w:val="58"/>
              <w:rPr>
                <w:sz w:val="21"/>
                <w:szCs w:val="21"/>
              </w:rPr>
            </w:pPr>
          </w:p>
        </w:tc>
        <w:tc>
          <w:tcPr>
            <w:tcW w:w="1103" w:type="dxa"/>
          </w:tcPr>
          <w:p>
            <w:pPr>
              <w:pStyle w:val="58"/>
              <w:rPr>
                <w:sz w:val="21"/>
                <w:szCs w:val="21"/>
              </w:rPr>
            </w:pPr>
          </w:p>
        </w:tc>
        <w:tc>
          <w:tcPr>
            <w:tcW w:w="689" w:type="dxa"/>
          </w:tcPr>
          <w:p>
            <w:pPr>
              <w:pStyle w:val="58"/>
              <w:rPr>
                <w:sz w:val="21"/>
                <w:szCs w:val="21"/>
              </w:rPr>
            </w:pPr>
          </w:p>
        </w:tc>
        <w:tc>
          <w:tcPr>
            <w:tcW w:w="1242" w:type="dxa"/>
          </w:tcPr>
          <w:p>
            <w:pPr>
              <w:pStyle w:val="58"/>
              <w:rPr>
                <w:sz w:val="21"/>
                <w:szCs w:val="21"/>
              </w:rPr>
            </w:pPr>
          </w:p>
        </w:tc>
        <w:tc>
          <w:tcPr>
            <w:tcW w:w="1380" w:type="dxa"/>
          </w:tcPr>
          <w:p>
            <w:pPr>
              <w:pStyle w:val="58"/>
              <w:rPr>
                <w:sz w:val="21"/>
                <w:szCs w:val="21"/>
              </w:rPr>
            </w:pPr>
          </w:p>
        </w:tc>
        <w:tc>
          <w:tcPr>
            <w:tcW w:w="2568" w:type="dxa"/>
          </w:tcPr>
          <w:p>
            <w:pPr>
              <w:pStyle w:val="58"/>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519" w:type="dxa"/>
          </w:tcPr>
          <w:p>
            <w:pPr>
              <w:pStyle w:val="58"/>
              <w:rPr>
                <w:sz w:val="21"/>
                <w:szCs w:val="21"/>
              </w:rPr>
            </w:pPr>
          </w:p>
        </w:tc>
        <w:tc>
          <w:tcPr>
            <w:tcW w:w="827" w:type="dxa"/>
          </w:tcPr>
          <w:p>
            <w:pPr>
              <w:pStyle w:val="58"/>
              <w:rPr>
                <w:sz w:val="21"/>
                <w:szCs w:val="21"/>
              </w:rPr>
            </w:pPr>
          </w:p>
        </w:tc>
        <w:tc>
          <w:tcPr>
            <w:tcW w:w="828" w:type="dxa"/>
          </w:tcPr>
          <w:p>
            <w:pPr>
              <w:pStyle w:val="58"/>
              <w:rPr>
                <w:sz w:val="21"/>
                <w:szCs w:val="21"/>
              </w:rPr>
            </w:pPr>
          </w:p>
        </w:tc>
        <w:tc>
          <w:tcPr>
            <w:tcW w:w="1103" w:type="dxa"/>
          </w:tcPr>
          <w:p>
            <w:pPr>
              <w:pStyle w:val="58"/>
              <w:rPr>
                <w:sz w:val="21"/>
                <w:szCs w:val="21"/>
              </w:rPr>
            </w:pPr>
          </w:p>
        </w:tc>
        <w:tc>
          <w:tcPr>
            <w:tcW w:w="689" w:type="dxa"/>
          </w:tcPr>
          <w:p>
            <w:pPr>
              <w:pStyle w:val="58"/>
              <w:rPr>
                <w:sz w:val="21"/>
                <w:szCs w:val="21"/>
              </w:rPr>
            </w:pPr>
          </w:p>
        </w:tc>
        <w:tc>
          <w:tcPr>
            <w:tcW w:w="1242" w:type="dxa"/>
          </w:tcPr>
          <w:p>
            <w:pPr>
              <w:pStyle w:val="58"/>
              <w:rPr>
                <w:sz w:val="21"/>
                <w:szCs w:val="21"/>
              </w:rPr>
            </w:pPr>
          </w:p>
        </w:tc>
        <w:tc>
          <w:tcPr>
            <w:tcW w:w="1380" w:type="dxa"/>
          </w:tcPr>
          <w:p>
            <w:pPr>
              <w:pStyle w:val="58"/>
              <w:rPr>
                <w:sz w:val="21"/>
                <w:szCs w:val="21"/>
              </w:rPr>
            </w:pPr>
          </w:p>
        </w:tc>
        <w:tc>
          <w:tcPr>
            <w:tcW w:w="2568" w:type="dxa"/>
          </w:tcPr>
          <w:p>
            <w:pPr>
              <w:pStyle w:val="58"/>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519" w:type="dxa"/>
          </w:tcPr>
          <w:p>
            <w:pPr>
              <w:pStyle w:val="58"/>
              <w:rPr>
                <w:sz w:val="21"/>
                <w:szCs w:val="21"/>
              </w:rPr>
            </w:pPr>
          </w:p>
        </w:tc>
        <w:tc>
          <w:tcPr>
            <w:tcW w:w="827" w:type="dxa"/>
          </w:tcPr>
          <w:p>
            <w:pPr>
              <w:pStyle w:val="58"/>
              <w:rPr>
                <w:sz w:val="21"/>
                <w:szCs w:val="21"/>
              </w:rPr>
            </w:pPr>
          </w:p>
        </w:tc>
        <w:tc>
          <w:tcPr>
            <w:tcW w:w="828" w:type="dxa"/>
          </w:tcPr>
          <w:p>
            <w:pPr>
              <w:pStyle w:val="58"/>
              <w:rPr>
                <w:sz w:val="21"/>
                <w:szCs w:val="21"/>
              </w:rPr>
            </w:pPr>
          </w:p>
        </w:tc>
        <w:tc>
          <w:tcPr>
            <w:tcW w:w="1103" w:type="dxa"/>
          </w:tcPr>
          <w:p>
            <w:pPr>
              <w:pStyle w:val="58"/>
              <w:rPr>
                <w:sz w:val="21"/>
                <w:szCs w:val="21"/>
              </w:rPr>
            </w:pPr>
          </w:p>
        </w:tc>
        <w:tc>
          <w:tcPr>
            <w:tcW w:w="689" w:type="dxa"/>
          </w:tcPr>
          <w:p>
            <w:pPr>
              <w:pStyle w:val="58"/>
              <w:rPr>
                <w:sz w:val="21"/>
                <w:szCs w:val="21"/>
              </w:rPr>
            </w:pPr>
          </w:p>
        </w:tc>
        <w:tc>
          <w:tcPr>
            <w:tcW w:w="1242" w:type="dxa"/>
          </w:tcPr>
          <w:p>
            <w:pPr>
              <w:pStyle w:val="58"/>
              <w:rPr>
                <w:sz w:val="21"/>
                <w:szCs w:val="21"/>
              </w:rPr>
            </w:pPr>
          </w:p>
        </w:tc>
        <w:tc>
          <w:tcPr>
            <w:tcW w:w="1380" w:type="dxa"/>
          </w:tcPr>
          <w:p>
            <w:pPr>
              <w:pStyle w:val="58"/>
              <w:rPr>
                <w:sz w:val="21"/>
                <w:szCs w:val="21"/>
              </w:rPr>
            </w:pPr>
          </w:p>
        </w:tc>
        <w:tc>
          <w:tcPr>
            <w:tcW w:w="2568" w:type="dxa"/>
          </w:tcPr>
          <w:p>
            <w:pPr>
              <w:pStyle w:val="58"/>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519" w:type="dxa"/>
          </w:tcPr>
          <w:p>
            <w:pPr>
              <w:pStyle w:val="58"/>
              <w:rPr>
                <w:sz w:val="21"/>
                <w:szCs w:val="21"/>
              </w:rPr>
            </w:pPr>
          </w:p>
        </w:tc>
        <w:tc>
          <w:tcPr>
            <w:tcW w:w="827" w:type="dxa"/>
          </w:tcPr>
          <w:p>
            <w:pPr>
              <w:pStyle w:val="58"/>
              <w:rPr>
                <w:sz w:val="21"/>
                <w:szCs w:val="21"/>
              </w:rPr>
            </w:pPr>
          </w:p>
        </w:tc>
        <w:tc>
          <w:tcPr>
            <w:tcW w:w="828" w:type="dxa"/>
          </w:tcPr>
          <w:p>
            <w:pPr>
              <w:pStyle w:val="58"/>
              <w:rPr>
                <w:sz w:val="21"/>
                <w:szCs w:val="21"/>
              </w:rPr>
            </w:pPr>
          </w:p>
        </w:tc>
        <w:tc>
          <w:tcPr>
            <w:tcW w:w="1103" w:type="dxa"/>
          </w:tcPr>
          <w:p>
            <w:pPr>
              <w:pStyle w:val="58"/>
              <w:rPr>
                <w:sz w:val="21"/>
                <w:szCs w:val="21"/>
              </w:rPr>
            </w:pPr>
          </w:p>
        </w:tc>
        <w:tc>
          <w:tcPr>
            <w:tcW w:w="689" w:type="dxa"/>
          </w:tcPr>
          <w:p>
            <w:pPr>
              <w:pStyle w:val="58"/>
              <w:rPr>
                <w:sz w:val="21"/>
                <w:szCs w:val="21"/>
              </w:rPr>
            </w:pPr>
          </w:p>
        </w:tc>
        <w:tc>
          <w:tcPr>
            <w:tcW w:w="1242" w:type="dxa"/>
          </w:tcPr>
          <w:p>
            <w:pPr>
              <w:pStyle w:val="58"/>
              <w:rPr>
                <w:sz w:val="21"/>
                <w:szCs w:val="21"/>
              </w:rPr>
            </w:pPr>
          </w:p>
        </w:tc>
        <w:tc>
          <w:tcPr>
            <w:tcW w:w="1380" w:type="dxa"/>
          </w:tcPr>
          <w:p>
            <w:pPr>
              <w:pStyle w:val="58"/>
              <w:rPr>
                <w:sz w:val="21"/>
                <w:szCs w:val="21"/>
              </w:rPr>
            </w:pPr>
          </w:p>
        </w:tc>
        <w:tc>
          <w:tcPr>
            <w:tcW w:w="2568" w:type="dxa"/>
          </w:tcPr>
          <w:p>
            <w:pPr>
              <w:pStyle w:val="58"/>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3" w:hRule="atLeast"/>
        </w:trPr>
        <w:tc>
          <w:tcPr>
            <w:tcW w:w="519" w:type="dxa"/>
          </w:tcPr>
          <w:p>
            <w:pPr>
              <w:pStyle w:val="58"/>
              <w:rPr>
                <w:sz w:val="21"/>
                <w:szCs w:val="21"/>
              </w:rPr>
            </w:pPr>
          </w:p>
        </w:tc>
        <w:tc>
          <w:tcPr>
            <w:tcW w:w="827" w:type="dxa"/>
          </w:tcPr>
          <w:p>
            <w:pPr>
              <w:pStyle w:val="58"/>
              <w:rPr>
                <w:sz w:val="21"/>
                <w:szCs w:val="21"/>
              </w:rPr>
            </w:pPr>
          </w:p>
        </w:tc>
        <w:tc>
          <w:tcPr>
            <w:tcW w:w="828" w:type="dxa"/>
          </w:tcPr>
          <w:p>
            <w:pPr>
              <w:pStyle w:val="58"/>
              <w:rPr>
                <w:sz w:val="21"/>
                <w:szCs w:val="21"/>
              </w:rPr>
            </w:pPr>
          </w:p>
        </w:tc>
        <w:tc>
          <w:tcPr>
            <w:tcW w:w="1103" w:type="dxa"/>
          </w:tcPr>
          <w:p>
            <w:pPr>
              <w:pStyle w:val="58"/>
              <w:rPr>
                <w:sz w:val="21"/>
                <w:szCs w:val="21"/>
              </w:rPr>
            </w:pPr>
          </w:p>
        </w:tc>
        <w:tc>
          <w:tcPr>
            <w:tcW w:w="689" w:type="dxa"/>
          </w:tcPr>
          <w:p>
            <w:pPr>
              <w:pStyle w:val="58"/>
              <w:rPr>
                <w:sz w:val="21"/>
                <w:szCs w:val="21"/>
              </w:rPr>
            </w:pPr>
          </w:p>
        </w:tc>
        <w:tc>
          <w:tcPr>
            <w:tcW w:w="1242" w:type="dxa"/>
          </w:tcPr>
          <w:p>
            <w:pPr>
              <w:pStyle w:val="58"/>
              <w:rPr>
                <w:sz w:val="21"/>
                <w:szCs w:val="21"/>
              </w:rPr>
            </w:pPr>
          </w:p>
        </w:tc>
        <w:tc>
          <w:tcPr>
            <w:tcW w:w="1380" w:type="dxa"/>
          </w:tcPr>
          <w:p>
            <w:pPr>
              <w:pStyle w:val="58"/>
              <w:rPr>
                <w:sz w:val="21"/>
                <w:szCs w:val="21"/>
              </w:rPr>
            </w:pPr>
          </w:p>
        </w:tc>
        <w:tc>
          <w:tcPr>
            <w:tcW w:w="2568" w:type="dxa"/>
          </w:tcPr>
          <w:p>
            <w:pPr>
              <w:pStyle w:val="58"/>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4" w:hRule="atLeast"/>
        </w:trPr>
        <w:tc>
          <w:tcPr>
            <w:tcW w:w="519" w:type="dxa"/>
          </w:tcPr>
          <w:p>
            <w:pPr>
              <w:pStyle w:val="58"/>
              <w:rPr>
                <w:sz w:val="21"/>
                <w:szCs w:val="21"/>
              </w:rPr>
            </w:pPr>
          </w:p>
        </w:tc>
        <w:tc>
          <w:tcPr>
            <w:tcW w:w="827" w:type="dxa"/>
          </w:tcPr>
          <w:p>
            <w:pPr>
              <w:pStyle w:val="58"/>
              <w:rPr>
                <w:sz w:val="21"/>
                <w:szCs w:val="21"/>
              </w:rPr>
            </w:pPr>
          </w:p>
        </w:tc>
        <w:tc>
          <w:tcPr>
            <w:tcW w:w="828" w:type="dxa"/>
          </w:tcPr>
          <w:p>
            <w:pPr>
              <w:pStyle w:val="58"/>
              <w:rPr>
                <w:sz w:val="21"/>
                <w:szCs w:val="21"/>
              </w:rPr>
            </w:pPr>
          </w:p>
        </w:tc>
        <w:tc>
          <w:tcPr>
            <w:tcW w:w="1103" w:type="dxa"/>
          </w:tcPr>
          <w:p>
            <w:pPr>
              <w:pStyle w:val="58"/>
              <w:rPr>
                <w:sz w:val="21"/>
                <w:szCs w:val="21"/>
              </w:rPr>
            </w:pPr>
          </w:p>
        </w:tc>
        <w:tc>
          <w:tcPr>
            <w:tcW w:w="689" w:type="dxa"/>
          </w:tcPr>
          <w:p>
            <w:pPr>
              <w:pStyle w:val="58"/>
              <w:rPr>
                <w:sz w:val="21"/>
                <w:szCs w:val="21"/>
              </w:rPr>
            </w:pPr>
          </w:p>
        </w:tc>
        <w:tc>
          <w:tcPr>
            <w:tcW w:w="1242" w:type="dxa"/>
          </w:tcPr>
          <w:p>
            <w:pPr>
              <w:pStyle w:val="58"/>
              <w:rPr>
                <w:sz w:val="21"/>
                <w:szCs w:val="21"/>
              </w:rPr>
            </w:pPr>
          </w:p>
        </w:tc>
        <w:tc>
          <w:tcPr>
            <w:tcW w:w="1380" w:type="dxa"/>
          </w:tcPr>
          <w:p>
            <w:pPr>
              <w:pStyle w:val="58"/>
              <w:rPr>
                <w:sz w:val="21"/>
                <w:szCs w:val="21"/>
              </w:rPr>
            </w:pPr>
          </w:p>
        </w:tc>
        <w:tc>
          <w:tcPr>
            <w:tcW w:w="2568" w:type="dxa"/>
          </w:tcPr>
          <w:p>
            <w:pPr>
              <w:pStyle w:val="58"/>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4" w:hRule="atLeast"/>
        </w:trPr>
        <w:tc>
          <w:tcPr>
            <w:tcW w:w="519" w:type="dxa"/>
          </w:tcPr>
          <w:p>
            <w:pPr>
              <w:pStyle w:val="58"/>
              <w:rPr>
                <w:sz w:val="21"/>
                <w:szCs w:val="21"/>
              </w:rPr>
            </w:pPr>
          </w:p>
        </w:tc>
        <w:tc>
          <w:tcPr>
            <w:tcW w:w="827" w:type="dxa"/>
          </w:tcPr>
          <w:p>
            <w:pPr>
              <w:pStyle w:val="58"/>
              <w:rPr>
                <w:sz w:val="21"/>
                <w:szCs w:val="21"/>
              </w:rPr>
            </w:pPr>
          </w:p>
        </w:tc>
        <w:tc>
          <w:tcPr>
            <w:tcW w:w="828" w:type="dxa"/>
          </w:tcPr>
          <w:p>
            <w:pPr>
              <w:pStyle w:val="58"/>
              <w:rPr>
                <w:sz w:val="21"/>
                <w:szCs w:val="21"/>
              </w:rPr>
            </w:pPr>
          </w:p>
        </w:tc>
        <w:tc>
          <w:tcPr>
            <w:tcW w:w="1103" w:type="dxa"/>
          </w:tcPr>
          <w:p>
            <w:pPr>
              <w:pStyle w:val="58"/>
              <w:rPr>
                <w:sz w:val="21"/>
                <w:szCs w:val="21"/>
              </w:rPr>
            </w:pPr>
          </w:p>
        </w:tc>
        <w:tc>
          <w:tcPr>
            <w:tcW w:w="689" w:type="dxa"/>
          </w:tcPr>
          <w:p>
            <w:pPr>
              <w:pStyle w:val="58"/>
              <w:rPr>
                <w:sz w:val="21"/>
                <w:szCs w:val="21"/>
              </w:rPr>
            </w:pPr>
          </w:p>
        </w:tc>
        <w:tc>
          <w:tcPr>
            <w:tcW w:w="1242" w:type="dxa"/>
          </w:tcPr>
          <w:p>
            <w:pPr>
              <w:pStyle w:val="58"/>
              <w:rPr>
                <w:sz w:val="21"/>
                <w:szCs w:val="21"/>
              </w:rPr>
            </w:pPr>
          </w:p>
        </w:tc>
        <w:tc>
          <w:tcPr>
            <w:tcW w:w="1380" w:type="dxa"/>
          </w:tcPr>
          <w:p>
            <w:pPr>
              <w:pStyle w:val="58"/>
              <w:rPr>
                <w:sz w:val="21"/>
                <w:szCs w:val="21"/>
              </w:rPr>
            </w:pPr>
          </w:p>
        </w:tc>
        <w:tc>
          <w:tcPr>
            <w:tcW w:w="2568" w:type="dxa"/>
          </w:tcPr>
          <w:p>
            <w:pPr>
              <w:pStyle w:val="58"/>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519" w:type="dxa"/>
          </w:tcPr>
          <w:p>
            <w:pPr>
              <w:pStyle w:val="58"/>
              <w:rPr>
                <w:sz w:val="21"/>
                <w:szCs w:val="21"/>
              </w:rPr>
            </w:pPr>
          </w:p>
        </w:tc>
        <w:tc>
          <w:tcPr>
            <w:tcW w:w="827" w:type="dxa"/>
          </w:tcPr>
          <w:p>
            <w:pPr>
              <w:pStyle w:val="58"/>
              <w:rPr>
                <w:sz w:val="21"/>
                <w:szCs w:val="21"/>
              </w:rPr>
            </w:pPr>
          </w:p>
        </w:tc>
        <w:tc>
          <w:tcPr>
            <w:tcW w:w="828" w:type="dxa"/>
          </w:tcPr>
          <w:p>
            <w:pPr>
              <w:pStyle w:val="58"/>
              <w:rPr>
                <w:sz w:val="21"/>
                <w:szCs w:val="21"/>
              </w:rPr>
            </w:pPr>
          </w:p>
        </w:tc>
        <w:tc>
          <w:tcPr>
            <w:tcW w:w="1103" w:type="dxa"/>
          </w:tcPr>
          <w:p>
            <w:pPr>
              <w:pStyle w:val="58"/>
              <w:rPr>
                <w:sz w:val="21"/>
                <w:szCs w:val="21"/>
              </w:rPr>
            </w:pPr>
          </w:p>
        </w:tc>
        <w:tc>
          <w:tcPr>
            <w:tcW w:w="689" w:type="dxa"/>
          </w:tcPr>
          <w:p>
            <w:pPr>
              <w:pStyle w:val="58"/>
              <w:rPr>
                <w:sz w:val="21"/>
                <w:szCs w:val="21"/>
              </w:rPr>
            </w:pPr>
          </w:p>
        </w:tc>
        <w:tc>
          <w:tcPr>
            <w:tcW w:w="1242" w:type="dxa"/>
          </w:tcPr>
          <w:p>
            <w:pPr>
              <w:pStyle w:val="58"/>
              <w:rPr>
                <w:sz w:val="21"/>
                <w:szCs w:val="21"/>
              </w:rPr>
            </w:pPr>
          </w:p>
        </w:tc>
        <w:tc>
          <w:tcPr>
            <w:tcW w:w="1380" w:type="dxa"/>
          </w:tcPr>
          <w:p>
            <w:pPr>
              <w:pStyle w:val="58"/>
              <w:rPr>
                <w:sz w:val="21"/>
                <w:szCs w:val="21"/>
              </w:rPr>
            </w:pPr>
          </w:p>
        </w:tc>
        <w:tc>
          <w:tcPr>
            <w:tcW w:w="2568" w:type="dxa"/>
          </w:tcPr>
          <w:p>
            <w:pPr>
              <w:pStyle w:val="58"/>
              <w:rPr>
                <w:sz w:val="21"/>
                <w:szCs w:val="21"/>
              </w:rPr>
            </w:pPr>
          </w:p>
        </w:tc>
      </w:tr>
    </w:tbl>
    <w:p>
      <w:pPr>
        <w:pStyle w:val="20"/>
        <w:spacing w:before="1"/>
        <w:rPr>
          <w:b/>
          <w:sz w:val="6"/>
        </w:rPr>
      </w:pPr>
    </w:p>
    <w:p>
      <w:pPr>
        <w:pStyle w:val="7"/>
        <w:spacing w:before="67"/>
        <w:rPr>
          <w:rFonts w:ascii="宋体" w:eastAsia="宋体"/>
          <w:sz w:val="21"/>
          <w:szCs w:val="21"/>
        </w:rPr>
      </w:pPr>
      <w:r>
        <w:rPr>
          <w:rFonts w:hint="eastAsia" w:ascii="宋体" w:eastAsia="宋体"/>
          <w:sz w:val="21"/>
          <w:szCs w:val="21"/>
        </w:rPr>
        <w:t>注：提供职称证书和投标人为其缴纳的至投标截止时间前连续三个月社保证明。</w:t>
      </w:r>
    </w:p>
    <w:p>
      <w:pPr>
        <w:pStyle w:val="20"/>
        <w:rPr>
          <w:b/>
        </w:rPr>
      </w:pPr>
    </w:p>
    <w:p>
      <w:pPr>
        <w:pStyle w:val="20"/>
        <w:spacing w:before="11"/>
        <w:rPr>
          <w:b/>
        </w:rPr>
      </w:pPr>
    </w:p>
    <w:p>
      <w:pPr>
        <w:pStyle w:val="8"/>
        <w:tabs>
          <w:tab w:val="left" w:pos="2035"/>
          <w:tab w:val="left" w:pos="2755"/>
          <w:tab w:val="left" w:pos="3475"/>
          <w:tab w:val="left" w:pos="4277"/>
          <w:tab w:val="left" w:pos="5357"/>
        </w:tabs>
        <w:spacing w:line="583" w:lineRule="auto"/>
        <w:ind w:left="677" w:right="4066"/>
      </w:pPr>
      <w:r>
        <w:t>投标人名称:</w:t>
      </w:r>
      <w:r>
        <w:rPr>
          <w:u w:val="single"/>
        </w:rPr>
        <w:t xml:space="preserve"> </w:t>
      </w:r>
      <w:r>
        <w:rPr>
          <w:u w:val="single"/>
        </w:rPr>
        <w:tab/>
      </w:r>
      <w:r>
        <w:rPr>
          <w:u w:val="single"/>
        </w:rPr>
        <w:tab/>
      </w:r>
      <w:r>
        <w:rPr>
          <w:u w:val="single"/>
        </w:rPr>
        <w:tab/>
      </w:r>
      <w:r>
        <w:rPr>
          <w:u w:val="single"/>
        </w:rPr>
        <w:tab/>
      </w:r>
      <w:r>
        <w:t>(公章</w:t>
      </w:r>
      <w:r>
        <w:rPr>
          <w:spacing w:val="-17"/>
        </w:rPr>
        <w:t xml:space="preserve">) </w:t>
      </w:r>
      <w:r>
        <w:t>法定代表人或授权委托人：</w:t>
      </w:r>
      <w:r>
        <w:rPr>
          <w:u w:val="single"/>
        </w:rPr>
        <w:t xml:space="preserve"> </w:t>
      </w:r>
      <w:r>
        <w:rPr>
          <w:u w:val="single"/>
        </w:rPr>
        <w:tab/>
      </w:r>
      <w:r>
        <w:rPr>
          <w:u w:val="single"/>
        </w:rPr>
        <w:t>（</w:t>
      </w:r>
      <w:r>
        <w:t>签字或盖章） 日</w:t>
      </w:r>
      <w:r>
        <w:rPr>
          <w:spacing w:val="-41"/>
        </w:rPr>
        <w:t xml:space="preserve"> </w:t>
      </w:r>
      <w:r>
        <w:t>期</w:t>
      </w:r>
      <w:r>
        <w:rPr>
          <w:spacing w:val="-39"/>
        </w:rPr>
        <w:t xml:space="preserve"> </w:t>
      </w:r>
      <w:r>
        <w:t>：</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line="583" w:lineRule="auto"/>
        <w:sectPr>
          <w:pgSz w:w="11910" w:h="16840"/>
          <w:pgMar w:top="1140" w:right="640" w:bottom="1180" w:left="1120" w:header="853" w:footer="993" w:gutter="0"/>
          <w:cols w:space="720" w:num="1"/>
        </w:sectPr>
      </w:pPr>
    </w:p>
    <w:p>
      <w:pPr>
        <w:pStyle w:val="20"/>
        <w:spacing w:before="8"/>
      </w:pPr>
    </w:p>
    <w:p>
      <w:pPr>
        <w:spacing w:before="62"/>
        <w:rPr>
          <w:rFonts w:ascii="黑体" w:eastAsia="黑体"/>
          <w:sz w:val="28"/>
        </w:rPr>
      </w:pPr>
      <w:bookmarkStart w:id="327" w:name="_bookmark30"/>
      <w:bookmarkEnd w:id="327"/>
      <w:bookmarkStart w:id="328" w:name="附件八：其它（格式自拟）"/>
      <w:bookmarkEnd w:id="328"/>
      <w:r>
        <w:rPr>
          <w:rFonts w:hint="eastAsia" w:ascii="黑体" w:eastAsia="黑体"/>
          <w:sz w:val="28"/>
        </w:rPr>
        <w:t>附件九：其它</w:t>
      </w:r>
      <w:r>
        <w:rPr>
          <w:b/>
          <w:sz w:val="28"/>
        </w:rPr>
        <w:t>（</w:t>
      </w:r>
      <w:r>
        <w:rPr>
          <w:rFonts w:hint="eastAsia" w:ascii="黑体" w:eastAsia="黑体"/>
          <w:sz w:val="28"/>
        </w:rPr>
        <w:t>格式自拟）</w:t>
      </w:r>
    </w:p>
    <w:p>
      <w:pPr>
        <w:ind w:firstLine="422" w:firstLineChars="200"/>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投标人认为需要的相关资料</w:t>
      </w:r>
    </w:p>
    <w:p>
      <w:pPr>
        <w:pStyle w:val="20"/>
        <w:rPr>
          <w:rFonts w:ascii="黑体"/>
          <w:sz w:val="28"/>
        </w:rPr>
      </w:pPr>
    </w:p>
    <w:p>
      <w:pPr>
        <w:pStyle w:val="20"/>
        <w:spacing w:before="11"/>
        <w:rPr>
          <w:rFonts w:ascii="黑体"/>
          <w:sz w:val="20"/>
        </w:rPr>
      </w:pPr>
    </w:p>
    <w:p>
      <w:pPr>
        <w:pStyle w:val="20"/>
        <w:tabs>
          <w:tab w:val="left" w:pos="574"/>
        </w:tabs>
        <w:ind w:firstLine="4800" w:firstLineChars="2000"/>
        <w:rPr>
          <w:sz w:val="24"/>
          <w:szCs w:val="24"/>
        </w:rPr>
      </w:pPr>
    </w:p>
    <w:p>
      <w:pPr>
        <w:adjustRightInd w:val="0"/>
        <w:snapToGrid w:val="0"/>
        <w:spacing w:line="420" w:lineRule="auto"/>
        <w:textAlignment w:val="bottom"/>
        <w:rPr>
          <w:b/>
          <w:bCs/>
          <w:sz w:val="28"/>
        </w:rPr>
      </w:pPr>
    </w:p>
    <w:p>
      <w:pPr>
        <w:adjustRightInd w:val="0"/>
        <w:snapToGrid w:val="0"/>
        <w:spacing w:before="156" w:beforeLines="50" w:line="360" w:lineRule="auto"/>
        <w:rPr>
          <w:b/>
          <w:sz w:val="24"/>
          <w:szCs w:val="24"/>
        </w:rPr>
      </w:pPr>
      <w:bookmarkStart w:id="329" w:name="_Toc154983452"/>
      <w:bookmarkStart w:id="330" w:name="_Toc161114222"/>
      <w:r>
        <w:rPr>
          <w:b/>
          <w:bCs/>
        </w:rPr>
        <w:br w:type="page"/>
      </w:r>
      <w:bookmarkEnd w:id="329"/>
      <w:bookmarkEnd w:id="330"/>
    </w:p>
    <w:p>
      <w:pPr>
        <w:adjustRightInd w:val="0"/>
        <w:snapToGrid w:val="0"/>
        <w:spacing w:before="156" w:beforeLines="50" w:line="360" w:lineRule="auto"/>
        <w:rPr>
          <w:sz w:val="24"/>
          <w:szCs w:val="24"/>
        </w:rPr>
      </w:pPr>
    </w:p>
    <w:p>
      <w:pPr>
        <w:adjustRightInd w:val="0"/>
        <w:snapToGrid w:val="0"/>
        <w:spacing w:before="156" w:beforeLines="50" w:line="360" w:lineRule="auto"/>
        <w:rPr>
          <w:sz w:val="24"/>
          <w:szCs w:val="24"/>
        </w:rPr>
      </w:pPr>
    </w:p>
    <w:p>
      <w:pPr>
        <w:pStyle w:val="5"/>
        <w:rPr>
          <w:sz w:val="36"/>
          <w:szCs w:val="36"/>
        </w:rPr>
      </w:pPr>
      <w:bookmarkStart w:id="331" w:name="_Toc271708217"/>
      <w:bookmarkStart w:id="332" w:name="_Toc400718592"/>
      <w:bookmarkStart w:id="333" w:name="_Toc270434568"/>
      <w:bookmarkStart w:id="334" w:name="_Toc287016665"/>
      <w:r>
        <w:rPr>
          <w:rFonts w:hint="eastAsia"/>
          <w:sz w:val="36"/>
          <w:szCs w:val="36"/>
        </w:rPr>
        <w:t>二、技术（设计方案）标</w:t>
      </w:r>
      <w:bookmarkEnd w:id="331"/>
      <w:bookmarkEnd w:id="332"/>
      <w:bookmarkEnd w:id="333"/>
      <w:bookmarkEnd w:id="334"/>
    </w:p>
    <w:p/>
    <w:p>
      <w:pPr>
        <w:pStyle w:val="43"/>
      </w:pPr>
    </w:p>
    <w:p/>
    <w:p>
      <w:pPr>
        <w:pStyle w:val="43"/>
      </w:pPr>
    </w:p>
    <w:p/>
    <w:p>
      <w:pPr>
        <w:pStyle w:val="43"/>
      </w:pPr>
    </w:p>
    <w:p/>
    <w:p>
      <w:pPr>
        <w:pStyle w:val="43"/>
      </w:pPr>
    </w:p>
    <w:p/>
    <w:p>
      <w:pPr>
        <w:pStyle w:val="43"/>
      </w:pPr>
    </w:p>
    <w:p/>
    <w:p>
      <w:pPr>
        <w:pStyle w:val="43"/>
      </w:pPr>
    </w:p>
    <w:p/>
    <w:p>
      <w:pPr>
        <w:pStyle w:val="43"/>
      </w:pPr>
    </w:p>
    <w:p/>
    <w:p>
      <w:pPr>
        <w:pStyle w:val="43"/>
      </w:pPr>
    </w:p>
    <w:p/>
    <w:p>
      <w:pPr>
        <w:pStyle w:val="43"/>
      </w:pPr>
    </w:p>
    <w:p/>
    <w:p>
      <w:pPr>
        <w:pStyle w:val="43"/>
      </w:pPr>
    </w:p>
    <w:p/>
    <w:p>
      <w:pPr>
        <w:pStyle w:val="43"/>
      </w:pPr>
    </w:p>
    <w:p/>
    <w:p>
      <w:pPr>
        <w:pStyle w:val="43"/>
      </w:pPr>
    </w:p>
    <w:p/>
    <w:p>
      <w:pPr>
        <w:pStyle w:val="43"/>
      </w:pPr>
    </w:p>
    <w:p>
      <w:pPr>
        <w:pStyle w:val="43"/>
        <w:jc w:val="both"/>
        <w:rPr>
          <w:b w:val="0"/>
          <w:bCs w:val="0"/>
          <w:sz w:val="21"/>
          <w:szCs w:val="21"/>
        </w:rPr>
      </w:pPr>
      <w:r>
        <w:rPr>
          <w:rFonts w:hint="eastAsia"/>
          <w:b w:val="0"/>
          <w:bCs w:val="0"/>
          <w:sz w:val="21"/>
          <w:szCs w:val="21"/>
        </w:rPr>
        <w:t>附件一</w:t>
      </w:r>
    </w:p>
    <w:p>
      <w:pPr>
        <w:pStyle w:val="43"/>
        <w:jc w:val="both"/>
        <w:rPr>
          <w:b w:val="0"/>
          <w:bCs w:val="0"/>
          <w:sz w:val="21"/>
          <w:szCs w:val="21"/>
        </w:rPr>
      </w:pPr>
    </w:p>
    <w:p>
      <w:pPr>
        <w:pStyle w:val="43"/>
        <w:rPr>
          <w:sz w:val="24"/>
          <w:szCs w:val="24"/>
        </w:rPr>
      </w:pPr>
      <w:r>
        <w:rPr>
          <w:rFonts w:hint="eastAsia"/>
          <w:b w:val="0"/>
          <w:sz w:val="36"/>
          <w:szCs w:val="36"/>
        </w:rPr>
        <w:t>三门县迁富小区建设项目（设计）</w:t>
      </w:r>
    </w:p>
    <w:p>
      <w:pPr>
        <w:pStyle w:val="43"/>
        <w:jc w:val="both"/>
        <w:rPr>
          <w:sz w:val="24"/>
          <w:szCs w:val="24"/>
        </w:rPr>
      </w:pPr>
    </w:p>
    <w:p>
      <w:pPr>
        <w:spacing w:line="480" w:lineRule="auto"/>
        <w:jc w:val="center"/>
        <w:rPr>
          <w:sz w:val="72"/>
          <w:szCs w:val="72"/>
        </w:rPr>
      </w:pPr>
      <w:r>
        <w:rPr>
          <w:rFonts w:hint="eastAsia"/>
          <w:sz w:val="72"/>
          <w:szCs w:val="72"/>
        </w:rPr>
        <w:t>投 标 文 件</w:t>
      </w:r>
    </w:p>
    <w:p>
      <w:pPr>
        <w:spacing w:line="480" w:lineRule="auto"/>
        <w:jc w:val="center"/>
        <w:rPr>
          <w:sz w:val="56"/>
          <w:szCs w:val="56"/>
        </w:rPr>
      </w:pPr>
      <w:r>
        <w:rPr>
          <w:rFonts w:hint="eastAsia"/>
          <w:sz w:val="56"/>
          <w:szCs w:val="56"/>
        </w:rPr>
        <w:t>（技术标）</w:t>
      </w:r>
    </w:p>
    <w:p/>
    <w:p/>
    <w:p/>
    <w:p/>
    <w:p/>
    <w:p/>
    <w:p>
      <w:pPr>
        <w:spacing w:line="360" w:lineRule="auto"/>
        <w:ind w:firstLine="960" w:firstLineChars="400"/>
        <w:rPr>
          <w:color w:val="000000"/>
          <w:sz w:val="24"/>
          <w:szCs w:val="24"/>
        </w:rPr>
      </w:pPr>
      <w:r>
        <w:rPr>
          <w:rFonts w:hint="eastAsia"/>
          <w:color w:val="000000"/>
          <w:sz w:val="24"/>
          <w:szCs w:val="24"/>
        </w:rPr>
        <w:t>建设单位：</w:t>
      </w:r>
      <w:r>
        <w:rPr>
          <w:rFonts w:hint="eastAsia"/>
          <w:color w:val="000000"/>
          <w:sz w:val="24"/>
          <w:szCs w:val="24"/>
          <w:u w:val="single"/>
        </w:rPr>
        <w:t xml:space="preserve">                                                  </w:t>
      </w:r>
    </w:p>
    <w:p>
      <w:pPr>
        <w:spacing w:line="360" w:lineRule="auto"/>
        <w:rPr>
          <w:color w:val="000000"/>
          <w:sz w:val="24"/>
          <w:szCs w:val="24"/>
        </w:rPr>
      </w:pPr>
    </w:p>
    <w:p>
      <w:pPr>
        <w:spacing w:line="360" w:lineRule="auto"/>
        <w:ind w:firstLine="960" w:firstLineChars="400"/>
        <w:rPr>
          <w:color w:val="000000"/>
          <w:sz w:val="24"/>
          <w:szCs w:val="24"/>
          <w:u w:val="single"/>
        </w:rPr>
      </w:pPr>
      <w:r>
        <w:rPr>
          <w:rFonts w:hint="eastAsia"/>
          <w:color w:val="000000"/>
          <w:sz w:val="24"/>
          <w:szCs w:val="24"/>
        </w:rPr>
        <w:t>工程名称：</w:t>
      </w:r>
      <w:r>
        <w:rPr>
          <w:rFonts w:hint="eastAsia"/>
          <w:color w:val="000000"/>
          <w:sz w:val="24"/>
          <w:szCs w:val="24"/>
          <w:u w:val="single"/>
        </w:rPr>
        <w:t xml:space="preserve">                                                  </w:t>
      </w:r>
    </w:p>
    <w:p>
      <w:pPr>
        <w:snapToGrid w:val="0"/>
        <w:spacing w:line="360" w:lineRule="auto"/>
        <w:rPr>
          <w:color w:val="000000"/>
          <w:sz w:val="24"/>
          <w:szCs w:val="24"/>
        </w:rPr>
      </w:pPr>
    </w:p>
    <w:p>
      <w:pPr>
        <w:snapToGrid w:val="0"/>
        <w:spacing w:line="360" w:lineRule="auto"/>
        <w:ind w:firstLine="960" w:firstLineChars="400"/>
        <w:rPr>
          <w:color w:val="000000"/>
          <w:sz w:val="24"/>
          <w:szCs w:val="24"/>
        </w:rPr>
      </w:pPr>
      <w:r>
        <w:rPr>
          <w:rFonts w:hint="eastAsia"/>
          <w:color w:val="000000"/>
          <w:sz w:val="24"/>
          <w:szCs w:val="24"/>
        </w:rPr>
        <w:t>投标人：</w:t>
      </w:r>
      <w:r>
        <w:rPr>
          <w:rFonts w:hint="eastAsia"/>
          <w:color w:val="000000"/>
          <w:sz w:val="24"/>
          <w:szCs w:val="24"/>
          <w:u w:val="single"/>
        </w:rPr>
        <w:t xml:space="preserve">                                         </w:t>
      </w:r>
      <w:r>
        <w:rPr>
          <w:rFonts w:hint="eastAsia"/>
          <w:color w:val="000000"/>
          <w:sz w:val="24"/>
          <w:szCs w:val="24"/>
        </w:rPr>
        <w:t>（单位盖章）</w:t>
      </w:r>
    </w:p>
    <w:p>
      <w:pPr>
        <w:spacing w:line="360" w:lineRule="auto"/>
        <w:ind w:firstLine="960" w:firstLineChars="400"/>
        <w:rPr>
          <w:sz w:val="24"/>
          <w:szCs w:val="24"/>
        </w:rPr>
      </w:pPr>
    </w:p>
    <w:p>
      <w:pPr>
        <w:spacing w:line="360" w:lineRule="auto"/>
        <w:ind w:firstLine="960" w:firstLineChars="400"/>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（签字或盖章）</w:t>
      </w:r>
    </w:p>
    <w:p>
      <w:pPr>
        <w:snapToGrid w:val="0"/>
        <w:spacing w:line="360" w:lineRule="auto"/>
        <w:rPr>
          <w:color w:val="000000"/>
          <w:sz w:val="24"/>
          <w:szCs w:val="24"/>
        </w:rPr>
      </w:pPr>
    </w:p>
    <w:p>
      <w:pPr>
        <w:ind w:firstLine="960" w:firstLineChars="400"/>
        <w:rPr>
          <w:szCs w:val="32"/>
          <w:u w:val="single"/>
        </w:rPr>
      </w:pPr>
      <w:r>
        <w:rPr>
          <w:rFonts w:hint="eastAsia"/>
          <w:color w:val="000000"/>
          <w:sz w:val="24"/>
          <w:szCs w:val="24"/>
        </w:rPr>
        <w:t>日  期：</w:t>
      </w:r>
      <w:r>
        <w:rPr>
          <w:rFonts w:hint="eastAsia"/>
          <w:color w:val="000000"/>
          <w:sz w:val="24"/>
          <w:szCs w:val="24"/>
          <w:u w:val="single"/>
        </w:rPr>
        <w:t xml:space="preserve">                                                    </w:t>
      </w:r>
    </w:p>
    <w:p>
      <w:pPr>
        <w:rPr>
          <w:szCs w:val="32"/>
          <w:u w:val="single"/>
        </w:rPr>
        <w:sectPr>
          <w:headerReference r:id="rId12" w:type="first"/>
          <w:pgSz w:w="11906" w:h="16838"/>
          <w:pgMar w:top="1440" w:right="1418" w:bottom="1440" w:left="1418" w:header="851" w:footer="992" w:gutter="0"/>
          <w:cols w:space="720" w:num="1"/>
          <w:docGrid w:type="lines" w:linePitch="312" w:charSpace="0"/>
        </w:sectPr>
      </w:pPr>
    </w:p>
    <w:p/>
    <w:p/>
    <w:p/>
    <w:p/>
    <w:p>
      <w:pPr>
        <w:pStyle w:val="5"/>
      </w:pPr>
    </w:p>
    <w:p>
      <w:pPr>
        <w:pStyle w:val="5"/>
        <w:rPr>
          <w:sz w:val="36"/>
          <w:szCs w:val="36"/>
        </w:rPr>
      </w:pPr>
      <w:r>
        <w:rPr>
          <w:rFonts w:hint="eastAsia"/>
          <w:sz w:val="36"/>
          <w:szCs w:val="36"/>
        </w:rPr>
        <w:t>三、商 务 标</w:t>
      </w:r>
    </w:p>
    <w:p/>
    <w:p/>
    <w:p/>
    <w:p/>
    <w:p/>
    <w:p/>
    <w:p/>
    <w:p/>
    <w:p/>
    <w:p/>
    <w:p/>
    <w:p/>
    <w:p/>
    <w:p/>
    <w:p/>
    <w:p/>
    <w:p/>
    <w:p/>
    <w:p/>
    <w:p/>
    <w:p/>
    <w:p/>
    <w:p/>
    <w:p/>
    <w:p/>
    <w:p/>
    <w:p/>
    <w:p/>
    <w:p/>
    <w:p/>
    <w:p/>
    <w:p>
      <w:pPr>
        <w:pStyle w:val="43"/>
        <w:jc w:val="both"/>
        <w:rPr>
          <w:b w:val="0"/>
          <w:bCs w:val="0"/>
          <w:sz w:val="21"/>
          <w:szCs w:val="21"/>
        </w:rPr>
      </w:pPr>
    </w:p>
    <w:p>
      <w:pPr>
        <w:rPr>
          <w:sz w:val="21"/>
          <w:szCs w:val="21"/>
        </w:rPr>
      </w:pPr>
    </w:p>
    <w:p>
      <w:pPr>
        <w:pStyle w:val="43"/>
        <w:rPr>
          <w:b w:val="0"/>
          <w:bCs w:val="0"/>
          <w:sz w:val="21"/>
          <w:szCs w:val="21"/>
        </w:rPr>
      </w:pPr>
    </w:p>
    <w:p>
      <w:pPr>
        <w:pStyle w:val="43"/>
        <w:jc w:val="both"/>
        <w:rPr>
          <w:b w:val="0"/>
          <w:bCs w:val="0"/>
          <w:sz w:val="21"/>
          <w:szCs w:val="21"/>
        </w:rPr>
      </w:pPr>
      <w:r>
        <w:rPr>
          <w:rFonts w:hint="eastAsia"/>
          <w:b w:val="0"/>
          <w:bCs w:val="0"/>
          <w:sz w:val="21"/>
          <w:szCs w:val="21"/>
        </w:rPr>
        <w:t>附件一</w:t>
      </w:r>
    </w:p>
    <w:p>
      <w:pPr>
        <w:pStyle w:val="43"/>
        <w:jc w:val="both"/>
        <w:rPr>
          <w:b w:val="0"/>
          <w:bCs w:val="0"/>
          <w:sz w:val="21"/>
          <w:szCs w:val="21"/>
        </w:rPr>
      </w:pPr>
    </w:p>
    <w:p>
      <w:pPr>
        <w:pStyle w:val="43"/>
        <w:rPr>
          <w:sz w:val="24"/>
          <w:szCs w:val="24"/>
        </w:rPr>
      </w:pPr>
      <w:r>
        <w:rPr>
          <w:rFonts w:hint="eastAsia"/>
          <w:b w:val="0"/>
          <w:sz w:val="36"/>
          <w:szCs w:val="36"/>
        </w:rPr>
        <w:t>三门县迁富小区建设项目（设计）</w:t>
      </w:r>
    </w:p>
    <w:p>
      <w:pPr>
        <w:pStyle w:val="43"/>
        <w:jc w:val="both"/>
        <w:rPr>
          <w:sz w:val="24"/>
          <w:szCs w:val="24"/>
        </w:rPr>
      </w:pPr>
    </w:p>
    <w:p>
      <w:pPr>
        <w:spacing w:line="480" w:lineRule="auto"/>
        <w:jc w:val="center"/>
        <w:rPr>
          <w:sz w:val="72"/>
          <w:szCs w:val="72"/>
        </w:rPr>
      </w:pPr>
      <w:r>
        <w:rPr>
          <w:rFonts w:hint="eastAsia"/>
          <w:sz w:val="72"/>
          <w:szCs w:val="72"/>
        </w:rPr>
        <w:t>投 标 文 件</w:t>
      </w:r>
    </w:p>
    <w:p>
      <w:pPr>
        <w:spacing w:line="480" w:lineRule="auto"/>
        <w:jc w:val="center"/>
        <w:rPr>
          <w:sz w:val="56"/>
          <w:szCs w:val="56"/>
        </w:rPr>
      </w:pPr>
      <w:r>
        <w:rPr>
          <w:rFonts w:hint="eastAsia"/>
          <w:sz w:val="56"/>
          <w:szCs w:val="56"/>
        </w:rPr>
        <w:t>（商务标）</w:t>
      </w:r>
    </w:p>
    <w:p/>
    <w:p/>
    <w:p/>
    <w:p/>
    <w:p/>
    <w:p/>
    <w:p>
      <w:pPr>
        <w:spacing w:line="360" w:lineRule="auto"/>
        <w:ind w:firstLine="960" w:firstLineChars="400"/>
        <w:rPr>
          <w:color w:val="000000"/>
          <w:sz w:val="24"/>
          <w:szCs w:val="24"/>
        </w:rPr>
      </w:pPr>
      <w:r>
        <w:rPr>
          <w:rFonts w:hint="eastAsia"/>
          <w:color w:val="000000"/>
          <w:sz w:val="24"/>
          <w:szCs w:val="24"/>
        </w:rPr>
        <w:t>建设单位：</w:t>
      </w:r>
      <w:r>
        <w:rPr>
          <w:rFonts w:hint="eastAsia"/>
          <w:color w:val="000000"/>
          <w:sz w:val="24"/>
          <w:szCs w:val="24"/>
          <w:u w:val="single"/>
        </w:rPr>
        <w:t xml:space="preserve">                                                  </w:t>
      </w:r>
    </w:p>
    <w:p>
      <w:pPr>
        <w:spacing w:line="360" w:lineRule="auto"/>
        <w:rPr>
          <w:color w:val="000000"/>
          <w:sz w:val="24"/>
          <w:szCs w:val="24"/>
        </w:rPr>
      </w:pPr>
    </w:p>
    <w:p>
      <w:pPr>
        <w:spacing w:line="360" w:lineRule="auto"/>
        <w:ind w:firstLine="960" w:firstLineChars="400"/>
        <w:rPr>
          <w:color w:val="000000"/>
          <w:sz w:val="24"/>
          <w:szCs w:val="24"/>
          <w:u w:val="single"/>
        </w:rPr>
      </w:pPr>
      <w:r>
        <w:rPr>
          <w:rFonts w:hint="eastAsia"/>
          <w:color w:val="000000"/>
          <w:sz w:val="24"/>
          <w:szCs w:val="24"/>
        </w:rPr>
        <w:t>工程名称：</w:t>
      </w:r>
      <w:r>
        <w:rPr>
          <w:rFonts w:hint="eastAsia"/>
          <w:color w:val="000000"/>
          <w:sz w:val="24"/>
          <w:szCs w:val="24"/>
          <w:u w:val="single"/>
        </w:rPr>
        <w:t xml:space="preserve">                                                  </w:t>
      </w:r>
    </w:p>
    <w:p>
      <w:pPr>
        <w:snapToGrid w:val="0"/>
        <w:spacing w:line="360" w:lineRule="auto"/>
        <w:rPr>
          <w:color w:val="000000"/>
          <w:sz w:val="24"/>
          <w:szCs w:val="24"/>
        </w:rPr>
      </w:pPr>
    </w:p>
    <w:p>
      <w:pPr>
        <w:snapToGrid w:val="0"/>
        <w:spacing w:line="360" w:lineRule="auto"/>
        <w:ind w:firstLine="960" w:firstLineChars="400"/>
        <w:rPr>
          <w:color w:val="000000"/>
          <w:sz w:val="24"/>
          <w:szCs w:val="24"/>
        </w:rPr>
      </w:pPr>
      <w:r>
        <w:rPr>
          <w:rFonts w:hint="eastAsia"/>
          <w:color w:val="000000"/>
          <w:sz w:val="24"/>
          <w:szCs w:val="24"/>
        </w:rPr>
        <w:t>投标人：</w:t>
      </w:r>
      <w:r>
        <w:rPr>
          <w:rFonts w:hint="eastAsia"/>
          <w:color w:val="000000"/>
          <w:sz w:val="24"/>
          <w:szCs w:val="24"/>
          <w:u w:val="single"/>
        </w:rPr>
        <w:t xml:space="preserve">                                         </w:t>
      </w:r>
      <w:r>
        <w:rPr>
          <w:rFonts w:hint="eastAsia"/>
          <w:color w:val="000000"/>
          <w:sz w:val="24"/>
          <w:szCs w:val="24"/>
        </w:rPr>
        <w:t>（单位盖章）</w:t>
      </w:r>
    </w:p>
    <w:p>
      <w:pPr>
        <w:spacing w:line="360" w:lineRule="auto"/>
        <w:ind w:firstLine="960" w:firstLineChars="400"/>
        <w:rPr>
          <w:sz w:val="24"/>
          <w:szCs w:val="24"/>
        </w:rPr>
      </w:pPr>
    </w:p>
    <w:p>
      <w:pPr>
        <w:spacing w:line="360" w:lineRule="auto"/>
        <w:ind w:firstLine="960" w:firstLineChars="400"/>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（签字或盖章）</w:t>
      </w:r>
    </w:p>
    <w:p>
      <w:pPr>
        <w:snapToGrid w:val="0"/>
        <w:spacing w:line="360" w:lineRule="auto"/>
        <w:rPr>
          <w:color w:val="000000"/>
          <w:sz w:val="24"/>
          <w:szCs w:val="24"/>
        </w:rPr>
      </w:pPr>
    </w:p>
    <w:p>
      <w:pPr>
        <w:ind w:firstLine="960" w:firstLineChars="400"/>
        <w:rPr>
          <w:szCs w:val="32"/>
          <w:u w:val="single"/>
        </w:rPr>
      </w:pPr>
      <w:r>
        <w:rPr>
          <w:rFonts w:hint="eastAsia"/>
          <w:color w:val="000000"/>
          <w:sz w:val="24"/>
          <w:szCs w:val="24"/>
        </w:rPr>
        <w:t>日  期：</w:t>
      </w:r>
      <w:r>
        <w:rPr>
          <w:rFonts w:hint="eastAsia"/>
          <w:color w:val="000000"/>
          <w:sz w:val="24"/>
          <w:szCs w:val="24"/>
          <w:u w:val="single"/>
        </w:rPr>
        <w:t xml:space="preserve">                                                    </w:t>
      </w:r>
    </w:p>
    <w:p>
      <w:pPr>
        <w:rPr>
          <w:szCs w:val="32"/>
          <w:u w:val="single"/>
        </w:rPr>
        <w:sectPr>
          <w:headerReference r:id="rId13" w:type="first"/>
          <w:pgSz w:w="11906" w:h="16838"/>
          <w:pgMar w:top="1440" w:right="1418" w:bottom="1440" w:left="1418" w:header="851" w:footer="992" w:gutter="0"/>
          <w:cols w:space="720" w:num="1"/>
          <w:docGrid w:type="lines" w:linePitch="312" w:charSpace="0"/>
        </w:sectPr>
      </w:pPr>
    </w:p>
    <w:p>
      <w:pPr>
        <w:pStyle w:val="43"/>
        <w:jc w:val="both"/>
        <w:rPr>
          <w:b w:val="0"/>
          <w:bCs w:val="0"/>
          <w:sz w:val="21"/>
          <w:szCs w:val="21"/>
        </w:rPr>
      </w:pPr>
      <w:r>
        <w:rPr>
          <w:rFonts w:hint="eastAsia"/>
          <w:b w:val="0"/>
          <w:bCs w:val="0"/>
          <w:sz w:val="21"/>
          <w:szCs w:val="21"/>
        </w:rPr>
        <w:t>附件二：</w:t>
      </w:r>
    </w:p>
    <w:p>
      <w:pPr>
        <w:pStyle w:val="24"/>
        <w:jc w:val="center"/>
      </w:pPr>
      <w:bookmarkStart w:id="335" w:name="_Toc400718604"/>
      <w:bookmarkStart w:id="336" w:name="_Toc287016674"/>
      <w:r>
        <w:rPr>
          <w:rFonts w:hint="eastAsia" w:hAnsi="宋体"/>
          <w:sz w:val="32"/>
          <w:szCs w:val="22"/>
          <w:u w:val="single"/>
        </w:rPr>
        <w:t>三门县迁富小区建设项目（设计）</w:t>
      </w:r>
    </w:p>
    <w:p>
      <w:pPr>
        <w:pStyle w:val="24"/>
        <w:jc w:val="center"/>
        <w:rPr>
          <w:rFonts w:hAnsi="宋体"/>
          <w:b/>
          <w:sz w:val="44"/>
        </w:rPr>
      </w:pPr>
      <w:r>
        <w:rPr>
          <w:rFonts w:hint="eastAsia" w:hAnsi="宋体"/>
          <w:b/>
          <w:sz w:val="44"/>
        </w:rPr>
        <w:t>投标函</w:t>
      </w:r>
    </w:p>
    <w:p>
      <w:pPr>
        <w:pStyle w:val="24"/>
        <w:spacing w:line="480" w:lineRule="exact"/>
        <w:rPr>
          <w:rFonts w:hAnsi="Times New Roman"/>
          <w:kern w:val="2"/>
          <w:sz w:val="28"/>
          <w:szCs w:val="20"/>
          <w:lang w:val="en-US" w:bidi="ar-SA"/>
        </w:rPr>
      </w:pPr>
      <w:r>
        <w:rPr>
          <w:rFonts w:hint="eastAsia" w:hAnsi="Times New Roman"/>
          <w:kern w:val="2"/>
          <w:sz w:val="28"/>
          <w:szCs w:val="20"/>
          <w:lang w:val="en-US" w:bidi="ar-SA"/>
        </w:rPr>
        <w:t xml:space="preserve"> </w:t>
      </w:r>
      <w:r>
        <w:rPr>
          <w:rFonts w:hint="eastAsia" w:hAnsi="Times New Roman"/>
          <w:kern w:val="2"/>
          <w:sz w:val="28"/>
          <w:szCs w:val="20"/>
          <w:u w:val="single"/>
          <w:lang w:val="en-US" w:bidi="ar-SA"/>
        </w:rPr>
        <w:t xml:space="preserve">             </w:t>
      </w:r>
      <w:r>
        <w:rPr>
          <w:rFonts w:hint="eastAsia" w:hAnsi="Times New Roman"/>
          <w:kern w:val="2"/>
          <w:sz w:val="28"/>
          <w:szCs w:val="20"/>
          <w:lang w:val="en-US" w:bidi="ar-SA"/>
        </w:rPr>
        <w:t>：</w:t>
      </w:r>
    </w:p>
    <w:p>
      <w:pPr>
        <w:pStyle w:val="24"/>
        <w:spacing w:line="480" w:lineRule="exact"/>
        <w:ind w:firstLine="560" w:firstLineChars="200"/>
        <w:rPr>
          <w:rFonts w:hAnsi="Times New Roman"/>
          <w:kern w:val="2"/>
          <w:sz w:val="28"/>
          <w:szCs w:val="20"/>
          <w:lang w:val="en-US" w:bidi="ar-SA"/>
        </w:rPr>
      </w:pPr>
      <w:r>
        <w:rPr>
          <w:rFonts w:hint="eastAsia" w:hAnsi="Times New Roman"/>
          <w:kern w:val="2"/>
          <w:sz w:val="28"/>
          <w:szCs w:val="20"/>
          <w:lang w:val="en-US" w:bidi="ar-SA"/>
        </w:rPr>
        <w:t>我方已收贵单位提供的招标文件，经考察现场和研究上述招标文件及合同条件、技术规范的全部内容和其他有关文件。我方决定参加投标，并承诺如下：</w:t>
      </w:r>
    </w:p>
    <w:p>
      <w:pPr>
        <w:pStyle w:val="24"/>
        <w:numPr>
          <w:ilvl w:val="0"/>
          <w:numId w:val="16"/>
        </w:numPr>
        <w:spacing w:line="480" w:lineRule="exact"/>
        <w:ind w:firstLine="560" w:firstLineChars="200"/>
        <w:rPr>
          <w:rFonts w:hAnsi="Times New Roman"/>
          <w:kern w:val="2"/>
          <w:sz w:val="28"/>
          <w:szCs w:val="20"/>
          <w:lang w:val="en-US" w:bidi="ar-SA"/>
        </w:rPr>
      </w:pPr>
      <w:r>
        <w:rPr>
          <w:rFonts w:hint="eastAsia" w:hAnsi="Times New Roman"/>
          <w:kern w:val="2"/>
          <w:sz w:val="28"/>
          <w:szCs w:val="20"/>
          <w:lang w:val="en-US" w:bidi="ar-SA"/>
        </w:rPr>
        <w:t>我方愿以大写金额人民币</w:t>
      </w:r>
      <w:r>
        <w:rPr>
          <w:rFonts w:hint="eastAsia" w:hAnsi="Times New Roman"/>
          <w:kern w:val="2"/>
          <w:sz w:val="28"/>
          <w:szCs w:val="20"/>
          <w:u w:val="single"/>
          <w:lang w:val="en-US" w:bidi="ar-SA"/>
        </w:rPr>
        <w:t xml:space="preserve">              </w:t>
      </w:r>
      <w:r>
        <w:rPr>
          <w:rFonts w:hint="eastAsia" w:hAnsi="Times New Roman"/>
          <w:kern w:val="2"/>
          <w:sz w:val="28"/>
          <w:szCs w:val="20"/>
          <w:lang w:val="en-US" w:bidi="ar-SA"/>
        </w:rPr>
        <w:t>，（小写：</w:t>
      </w:r>
      <w:r>
        <w:rPr>
          <w:rFonts w:hint="eastAsia" w:hAnsi="宋体"/>
          <w:kern w:val="2"/>
          <w:sz w:val="28"/>
          <w:szCs w:val="20"/>
          <w:lang w:val="en-US" w:bidi="ar-SA"/>
        </w:rPr>
        <w:t>￥</w:t>
      </w:r>
      <w:r>
        <w:rPr>
          <w:rFonts w:hint="eastAsia" w:hAnsi="Times New Roman"/>
          <w:kern w:val="2"/>
          <w:sz w:val="28"/>
          <w:szCs w:val="20"/>
          <w:u w:val="single"/>
          <w:lang w:val="en-US" w:bidi="ar-SA"/>
        </w:rPr>
        <w:t xml:space="preserve">      </w:t>
      </w:r>
      <w:r>
        <w:rPr>
          <w:rFonts w:hint="eastAsia" w:hAnsi="Times New Roman"/>
          <w:kern w:val="2"/>
          <w:sz w:val="28"/>
          <w:szCs w:val="20"/>
          <w:lang w:val="en-US" w:bidi="ar-SA"/>
        </w:rPr>
        <w:t>元）</w:t>
      </w:r>
      <w:r>
        <w:rPr>
          <w:rFonts w:hint="eastAsia" w:hAnsi="宋体"/>
          <w:color w:val="000000"/>
          <w:sz w:val="28"/>
          <w:szCs w:val="28"/>
        </w:rPr>
        <w:t>（保留二位小数）</w:t>
      </w:r>
      <w:r>
        <w:rPr>
          <w:rFonts w:hint="eastAsia" w:hAnsi="Times New Roman"/>
          <w:kern w:val="2"/>
          <w:sz w:val="28"/>
          <w:szCs w:val="20"/>
          <w:lang w:val="en-US" w:bidi="ar-SA"/>
        </w:rPr>
        <w:t>承包上述工程的设计任务。</w:t>
      </w:r>
    </w:p>
    <w:p>
      <w:pPr>
        <w:pStyle w:val="24"/>
        <w:spacing w:line="480" w:lineRule="exact"/>
        <w:ind w:firstLine="560" w:firstLineChars="200"/>
        <w:rPr>
          <w:rFonts w:hAnsi="Times New Roman"/>
          <w:kern w:val="2"/>
          <w:sz w:val="28"/>
          <w:szCs w:val="20"/>
          <w:lang w:val="en-US" w:bidi="ar-SA"/>
        </w:rPr>
      </w:pPr>
      <w:r>
        <w:rPr>
          <w:rFonts w:hint="eastAsia" w:hAnsi="Times New Roman"/>
          <w:kern w:val="2"/>
          <w:sz w:val="28"/>
          <w:szCs w:val="20"/>
          <w:lang w:val="en-US" w:bidi="ar-SA"/>
        </w:rPr>
        <w:t>二、我方承诺本项目的设计完成时间:合同签订后</w:t>
      </w:r>
      <w:r>
        <w:rPr>
          <w:rFonts w:hint="eastAsia" w:hAnsi="Times New Roman"/>
          <w:kern w:val="2"/>
          <w:sz w:val="28"/>
          <w:szCs w:val="20"/>
          <w:u w:val="single"/>
          <w:lang w:val="en-US" w:bidi="ar-SA"/>
        </w:rPr>
        <w:t xml:space="preserve">      </w:t>
      </w:r>
      <w:r>
        <w:rPr>
          <w:rFonts w:hint="eastAsia" w:hAnsi="Times New Roman"/>
          <w:kern w:val="2"/>
          <w:sz w:val="28"/>
          <w:szCs w:val="20"/>
          <w:lang w:val="en-US" w:bidi="ar-SA"/>
        </w:rPr>
        <w:t xml:space="preserve">个日历天提交成套施工图设计文件。 </w:t>
      </w:r>
    </w:p>
    <w:p>
      <w:pPr>
        <w:pStyle w:val="24"/>
        <w:spacing w:line="480" w:lineRule="exact"/>
        <w:ind w:firstLine="480"/>
        <w:rPr>
          <w:rFonts w:hAnsi="Times New Roman"/>
          <w:kern w:val="2"/>
          <w:sz w:val="28"/>
          <w:szCs w:val="20"/>
          <w:lang w:val="en-US" w:bidi="ar-SA"/>
        </w:rPr>
      </w:pPr>
      <w:r>
        <w:rPr>
          <w:rFonts w:hint="eastAsia" w:hAnsi="Times New Roman"/>
          <w:kern w:val="2"/>
          <w:sz w:val="28"/>
          <w:szCs w:val="20"/>
          <w:lang w:val="en-US" w:bidi="ar-SA"/>
        </w:rPr>
        <w:t>三、我方承诺按建设单位、评标委员会及图纸审查机构的意见，对设计方案和设计图纸进行修改完善。</w:t>
      </w:r>
    </w:p>
    <w:p>
      <w:pPr>
        <w:pStyle w:val="24"/>
        <w:spacing w:line="480" w:lineRule="exact"/>
        <w:ind w:firstLine="480"/>
        <w:rPr>
          <w:rFonts w:hAnsi="Times New Roman"/>
          <w:kern w:val="2"/>
          <w:sz w:val="28"/>
          <w:szCs w:val="20"/>
          <w:lang w:val="en-US" w:bidi="ar-SA"/>
        </w:rPr>
      </w:pPr>
      <w:r>
        <w:rPr>
          <w:rFonts w:hint="eastAsia" w:hAnsi="Times New Roman"/>
          <w:kern w:val="2"/>
          <w:sz w:val="28"/>
          <w:szCs w:val="20"/>
          <w:lang w:val="en-US" w:bidi="ar-SA"/>
        </w:rPr>
        <w:t>三、我方承诺设计成果达到有关规定的要求</w:t>
      </w:r>
    </w:p>
    <w:p>
      <w:pPr>
        <w:pStyle w:val="24"/>
        <w:spacing w:line="480" w:lineRule="exact"/>
        <w:rPr>
          <w:rFonts w:hAnsi="Times New Roman"/>
          <w:kern w:val="2"/>
          <w:sz w:val="28"/>
          <w:szCs w:val="20"/>
          <w:lang w:val="en-US" w:bidi="ar-SA"/>
        </w:rPr>
      </w:pPr>
      <w:r>
        <w:rPr>
          <w:rFonts w:hint="eastAsia" w:hAnsi="Times New Roman"/>
          <w:kern w:val="2"/>
          <w:sz w:val="28"/>
          <w:szCs w:val="20"/>
          <w:lang w:val="en-US" w:bidi="ar-SA"/>
        </w:rPr>
        <w:t xml:space="preserve">    四、我方同意所递交的投标文件在招标文件规定的投标有效期内有效，我方将受此约束。除非另外达成协议并生效，招标人的招标文件、中标通知书和我方的投标文件、投标承诺书将构成约束我们双方的合同。</w:t>
      </w:r>
    </w:p>
    <w:p>
      <w:pPr>
        <w:spacing w:line="480" w:lineRule="exact"/>
        <w:ind w:firstLine="3640" w:firstLineChars="1300"/>
        <w:rPr>
          <w:rFonts w:hAnsi="Times New Roman"/>
          <w:kern w:val="2"/>
          <w:sz w:val="28"/>
          <w:szCs w:val="20"/>
          <w:lang w:val="en-US" w:bidi="ar-SA"/>
        </w:rPr>
      </w:pPr>
    </w:p>
    <w:p>
      <w:pPr>
        <w:adjustRightInd w:val="0"/>
        <w:spacing w:line="360" w:lineRule="auto"/>
        <w:rPr>
          <w:rFonts w:hAnsi="Times New Roman"/>
          <w:kern w:val="2"/>
          <w:sz w:val="28"/>
          <w:szCs w:val="20"/>
          <w:lang w:bidi="ar-SA"/>
        </w:rPr>
      </w:pPr>
      <w:r>
        <w:rPr>
          <w:rFonts w:hint="eastAsia" w:hAnsi="Times New Roman"/>
          <w:kern w:val="2"/>
          <w:sz w:val="28"/>
          <w:szCs w:val="20"/>
          <w:lang w:bidi="ar-SA"/>
        </w:rPr>
        <w:t>法定代表人或授权代表 (签字或盖章)：</w:t>
      </w:r>
    </w:p>
    <w:p>
      <w:pPr>
        <w:spacing w:line="480" w:lineRule="exact"/>
        <w:ind w:firstLine="3640" w:firstLineChars="1300"/>
        <w:rPr>
          <w:rFonts w:hAnsi="Times New Roman"/>
          <w:kern w:val="2"/>
          <w:sz w:val="28"/>
          <w:szCs w:val="20"/>
          <w:lang w:val="en-US" w:bidi="ar-SA"/>
        </w:rPr>
      </w:pPr>
      <w:r>
        <w:rPr>
          <w:rFonts w:hint="eastAsia" w:hAnsi="Times New Roman"/>
          <w:kern w:val="2"/>
          <w:sz w:val="28"/>
          <w:szCs w:val="20"/>
          <w:lang w:val="en-US" w:bidi="ar-SA"/>
        </w:rPr>
        <w:t xml:space="preserve">   </w:t>
      </w:r>
    </w:p>
    <w:p>
      <w:pPr>
        <w:pStyle w:val="17"/>
        <w:spacing w:before="0" w:line="480" w:lineRule="exact"/>
        <w:rPr>
          <w:rFonts w:ascii="宋体" w:hAnsi="Times New Roman"/>
          <w:kern w:val="2"/>
          <w:sz w:val="28"/>
          <w:szCs w:val="20"/>
          <w:lang w:val="en-US" w:bidi="ar-SA"/>
        </w:rPr>
      </w:pPr>
    </w:p>
    <w:p>
      <w:pPr>
        <w:spacing w:line="480" w:lineRule="exact"/>
        <w:rPr>
          <w:rFonts w:hAnsi="Times New Roman"/>
          <w:kern w:val="2"/>
          <w:sz w:val="28"/>
          <w:szCs w:val="20"/>
          <w:lang w:val="en-US" w:bidi="ar-SA"/>
        </w:rPr>
      </w:pPr>
      <w:r>
        <w:rPr>
          <w:rFonts w:hint="eastAsia" w:hAnsi="Times New Roman"/>
          <w:kern w:val="2"/>
          <w:sz w:val="28"/>
          <w:szCs w:val="20"/>
          <w:lang w:val="en-US" w:bidi="ar-SA"/>
        </w:rPr>
        <w:t xml:space="preserve">                           投标人（盖章）：</w:t>
      </w:r>
    </w:p>
    <w:p>
      <w:pPr>
        <w:spacing w:line="480" w:lineRule="exact"/>
        <w:ind w:firstLine="840" w:firstLineChars="300"/>
        <w:rPr>
          <w:rFonts w:hAnsi="Times New Roman"/>
          <w:kern w:val="2"/>
          <w:sz w:val="28"/>
          <w:szCs w:val="20"/>
          <w:lang w:val="en-US" w:bidi="ar-SA"/>
        </w:rPr>
        <w:sectPr>
          <w:footnotePr>
            <w:numRestart w:val="eachPage"/>
          </w:footnotePr>
          <w:endnotePr>
            <w:numRestart w:val="eachSect"/>
          </w:endnotePr>
          <w:pgSz w:w="11907" w:h="16840"/>
          <w:pgMar w:top="1361" w:right="1247" w:bottom="1247" w:left="1304" w:header="851" w:footer="992" w:gutter="0"/>
          <w:cols w:space="720" w:num="1"/>
          <w:docGrid w:linePitch="435" w:charSpace="-6554"/>
        </w:sectPr>
      </w:pPr>
      <w:r>
        <w:rPr>
          <w:rFonts w:hint="eastAsia" w:hAnsi="Times New Roman"/>
          <w:kern w:val="2"/>
          <w:sz w:val="28"/>
          <w:szCs w:val="20"/>
          <w:lang w:val="en-US" w:bidi="ar-SA"/>
        </w:rPr>
        <w:t xml:space="preserve">                                        日期：   年   月  日</w:t>
      </w:r>
    </w:p>
    <w:bookmarkEnd w:id="335"/>
    <w:bookmarkEnd w:id="336"/>
    <w:p>
      <w:pPr>
        <w:pStyle w:val="62"/>
        <w:rPr>
          <w:rFonts w:ascii="宋体" w:hAnsi="宋体"/>
        </w:rPr>
      </w:pPr>
      <w:r>
        <w:rPr>
          <w:rFonts w:hint="eastAsia" w:ascii="Arial" w:hAnsi="Arial" w:cs="Times New Roman"/>
          <w:kern w:val="2"/>
          <w:sz w:val="21"/>
          <w:szCs w:val="21"/>
          <w:lang w:val="en-US" w:bidi="ar-SA"/>
        </w:rPr>
        <w:t>附件三</w:t>
      </w:r>
    </w:p>
    <w:p>
      <w:pPr>
        <w:pStyle w:val="24"/>
        <w:jc w:val="center"/>
        <w:rPr>
          <w:rFonts w:hAnsi="宋体"/>
          <w:sz w:val="32"/>
          <w:szCs w:val="32"/>
        </w:rPr>
      </w:pPr>
      <w:r>
        <w:rPr>
          <w:rFonts w:hint="eastAsia" w:hAnsi="宋体"/>
          <w:sz w:val="32"/>
          <w:szCs w:val="22"/>
          <w:u w:val="single"/>
        </w:rPr>
        <w:t>三门县迁富小区建设项目（设计）</w:t>
      </w:r>
    </w:p>
    <w:p>
      <w:pPr>
        <w:pStyle w:val="24"/>
        <w:jc w:val="center"/>
        <w:rPr>
          <w:rFonts w:hAnsi="宋体"/>
          <w:b/>
          <w:sz w:val="44"/>
        </w:rPr>
      </w:pPr>
      <w:r>
        <w:rPr>
          <w:rFonts w:hint="eastAsia" w:hAnsi="宋体"/>
          <w:b/>
          <w:sz w:val="44"/>
        </w:rPr>
        <w:t>设计费投标报价表</w:t>
      </w:r>
    </w:p>
    <w:tbl>
      <w:tblPr>
        <w:tblStyle w:val="47"/>
        <w:tblpPr w:leftFromText="180" w:rightFromText="180" w:vertAnchor="text" w:horzAnchor="page" w:tblpX="1680" w:tblpY="3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0" w:type="dxa"/>
            <w:vAlign w:val="center"/>
          </w:tcPr>
          <w:p>
            <w:pPr>
              <w:spacing w:line="360" w:lineRule="auto"/>
              <w:ind w:firstLine="525" w:firstLineChars="250"/>
              <w:jc w:val="center"/>
              <w:rPr>
                <w:color w:val="000000"/>
                <w:sz w:val="21"/>
                <w:szCs w:val="21"/>
              </w:rPr>
            </w:pPr>
            <w:r>
              <w:rPr>
                <w:rFonts w:hint="eastAsia"/>
                <w:color w:val="000000"/>
                <w:sz w:val="21"/>
                <w:szCs w:val="21"/>
              </w:rPr>
              <w:t>项目名称</w:t>
            </w:r>
          </w:p>
        </w:tc>
        <w:tc>
          <w:tcPr>
            <w:tcW w:w="6660" w:type="dxa"/>
            <w:vAlign w:val="center"/>
          </w:tcPr>
          <w:p>
            <w:pPr>
              <w:spacing w:line="360" w:lineRule="auto"/>
              <w:ind w:firstLine="420" w:firstLineChars="200"/>
              <w:jc w:val="center"/>
              <w:rPr>
                <w:color w:val="000000"/>
                <w:sz w:val="21"/>
                <w:szCs w:val="21"/>
              </w:rPr>
            </w:pPr>
            <w:r>
              <w:rPr>
                <w:rFonts w:hint="eastAsia"/>
                <w:color w:val="000000"/>
                <w:sz w:val="21"/>
                <w:szCs w:val="21"/>
              </w:rPr>
              <w:t>三门县迁富小区建设项目（设计）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2340" w:type="dxa"/>
            <w:vAlign w:val="center"/>
          </w:tcPr>
          <w:p>
            <w:pPr>
              <w:spacing w:line="360" w:lineRule="auto"/>
              <w:rPr>
                <w:color w:val="000000"/>
                <w:sz w:val="21"/>
                <w:szCs w:val="21"/>
              </w:rPr>
            </w:pPr>
          </w:p>
          <w:p>
            <w:pPr>
              <w:spacing w:line="360" w:lineRule="auto"/>
              <w:rPr>
                <w:color w:val="000000"/>
                <w:sz w:val="21"/>
                <w:szCs w:val="21"/>
              </w:rPr>
            </w:pPr>
          </w:p>
          <w:p>
            <w:pPr>
              <w:spacing w:line="360" w:lineRule="auto"/>
              <w:rPr>
                <w:color w:val="000000"/>
                <w:sz w:val="21"/>
                <w:szCs w:val="21"/>
              </w:rPr>
            </w:pPr>
            <w:r>
              <w:rPr>
                <w:rFonts w:hint="eastAsia"/>
                <w:color w:val="000000"/>
                <w:sz w:val="21"/>
                <w:szCs w:val="21"/>
              </w:rPr>
              <w:t>设计费计算依据及计算过程</w:t>
            </w:r>
          </w:p>
          <w:p>
            <w:pPr>
              <w:spacing w:line="360" w:lineRule="auto"/>
              <w:rPr>
                <w:color w:val="000000"/>
                <w:sz w:val="21"/>
                <w:szCs w:val="21"/>
              </w:rPr>
            </w:pPr>
          </w:p>
        </w:tc>
        <w:tc>
          <w:tcPr>
            <w:tcW w:w="6660" w:type="dxa"/>
            <w:vAlign w:val="center"/>
          </w:tcPr>
          <w:p>
            <w:pPr>
              <w:spacing w:line="360" w:lineRule="auto"/>
              <w:ind w:firstLine="420" w:firstLineChars="20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2340" w:type="dxa"/>
            <w:vAlign w:val="center"/>
          </w:tcPr>
          <w:p>
            <w:pPr>
              <w:spacing w:line="360" w:lineRule="auto"/>
              <w:rPr>
                <w:color w:val="000000"/>
                <w:sz w:val="21"/>
                <w:szCs w:val="21"/>
              </w:rPr>
            </w:pPr>
            <w:r>
              <w:rPr>
                <w:rFonts w:hint="eastAsia"/>
                <w:sz w:val="21"/>
                <w:szCs w:val="21"/>
              </w:rPr>
              <w:t>总报价</w:t>
            </w:r>
          </w:p>
        </w:tc>
        <w:tc>
          <w:tcPr>
            <w:tcW w:w="6660" w:type="dxa"/>
            <w:vAlign w:val="center"/>
          </w:tcPr>
          <w:p>
            <w:pPr>
              <w:spacing w:line="360" w:lineRule="auto"/>
              <w:ind w:firstLine="420" w:firstLineChars="20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40" w:type="dxa"/>
            <w:vAlign w:val="center"/>
          </w:tcPr>
          <w:p>
            <w:pPr>
              <w:spacing w:line="360" w:lineRule="auto"/>
              <w:rPr>
                <w:sz w:val="21"/>
                <w:szCs w:val="21"/>
              </w:rPr>
            </w:pPr>
            <w:r>
              <w:rPr>
                <w:rFonts w:hint="eastAsia"/>
                <w:color w:val="000000"/>
                <w:sz w:val="21"/>
                <w:szCs w:val="21"/>
              </w:rPr>
              <w:t>备注</w:t>
            </w:r>
          </w:p>
        </w:tc>
        <w:tc>
          <w:tcPr>
            <w:tcW w:w="6660" w:type="dxa"/>
            <w:vAlign w:val="center"/>
          </w:tcPr>
          <w:p>
            <w:pPr>
              <w:spacing w:line="360" w:lineRule="auto"/>
              <w:ind w:firstLine="420" w:firstLineChars="200"/>
              <w:jc w:val="center"/>
              <w:rPr>
                <w:color w:val="000000"/>
                <w:sz w:val="21"/>
                <w:szCs w:val="21"/>
              </w:rPr>
            </w:pPr>
            <w:r>
              <w:rPr>
                <w:rFonts w:hint="eastAsia"/>
                <w:color w:val="000000"/>
                <w:sz w:val="21"/>
                <w:szCs w:val="21"/>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40" w:type="dxa"/>
            <w:vAlign w:val="center"/>
          </w:tcPr>
          <w:p>
            <w:pPr>
              <w:spacing w:line="360" w:lineRule="auto"/>
              <w:rPr>
                <w:color w:val="000000"/>
                <w:sz w:val="21"/>
                <w:szCs w:val="21"/>
              </w:rPr>
            </w:pPr>
          </w:p>
        </w:tc>
        <w:tc>
          <w:tcPr>
            <w:tcW w:w="6660" w:type="dxa"/>
            <w:vAlign w:val="center"/>
          </w:tcPr>
          <w:p>
            <w:pPr>
              <w:spacing w:line="360" w:lineRule="auto"/>
              <w:ind w:firstLine="420" w:firstLineChars="200"/>
              <w:jc w:val="center"/>
              <w:rPr>
                <w:color w:val="000000"/>
                <w:sz w:val="21"/>
                <w:szCs w:val="21"/>
              </w:rPr>
            </w:pPr>
          </w:p>
        </w:tc>
      </w:tr>
    </w:tbl>
    <w:p>
      <w:pPr>
        <w:rPr>
          <w:sz w:val="28"/>
          <w:szCs w:val="28"/>
        </w:rPr>
      </w:pPr>
    </w:p>
    <w:p>
      <w:pPr>
        <w:spacing w:line="360" w:lineRule="auto"/>
        <w:rPr>
          <w:color w:val="000000"/>
          <w:sz w:val="21"/>
          <w:szCs w:val="21"/>
        </w:rPr>
      </w:pPr>
      <w:r>
        <w:rPr>
          <w:rFonts w:hint="eastAsia"/>
          <w:b/>
          <w:color w:val="000000"/>
          <w:sz w:val="21"/>
          <w:szCs w:val="21"/>
        </w:rPr>
        <w:t>注</w:t>
      </w:r>
      <w:r>
        <w:rPr>
          <w:rFonts w:hint="eastAsia"/>
          <w:color w:val="000000"/>
          <w:sz w:val="21"/>
          <w:szCs w:val="21"/>
        </w:rPr>
        <w:t>：1、表中位置不够可以另附页；</w:t>
      </w:r>
    </w:p>
    <w:p>
      <w:pPr>
        <w:spacing w:line="360" w:lineRule="auto"/>
        <w:rPr>
          <w:color w:val="000000"/>
          <w:sz w:val="21"/>
          <w:szCs w:val="21"/>
        </w:rPr>
      </w:pPr>
      <w:r>
        <w:rPr>
          <w:rFonts w:hint="eastAsia"/>
          <w:color w:val="000000"/>
          <w:sz w:val="21"/>
          <w:szCs w:val="21"/>
        </w:rPr>
        <w:t xml:space="preserve">    2、总报价应与投标函相同。</w:t>
      </w:r>
    </w:p>
    <w:p>
      <w:pPr>
        <w:adjustRightInd w:val="0"/>
        <w:spacing w:line="360" w:lineRule="auto"/>
        <w:rPr>
          <w:bCs/>
          <w:sz w:val="28"/>
          <w:szCs w:val="28"/>
        </w:rPr>
      </w:pPr>
    </w:p>
    <w:p>
      <w:pPr>
        <w:adjustRightInd w:val="0"/>
        <w:spacing w:line="360" w:lineRule="auto"/>
        <w:rPr>
          <w:bCs/>
          <w:sz w:val="28"/>
          <w:szCs w:val="28"/>
          <w:u w:val="single"/>
        </w:rPr>
      </w:pPr>
      <w:r>
        <w:rPr>
          <w:rFonts w:hint="eastAsia"/>
          <w:bCs/>
          <w:sz w:val="28"/>
          <w:szCs w:val="28"/>
        </w:rPr>
        <w:t>投标人(盖章)：</w:t>
      </w:r>
    </w:p>
    <w:p>
      <w:pPr>
        <w:adjustRightInd w:val="0"/>
        <w:spacing w:line="360" w:lineRule="auto"/>
        <w:rPr>
          <w:bCs/>
          <w:sz w:val="28"/>
          <w:szCs w:val="28"/>
          <w:u w:val="single"/>
        </w:rPr>
      </w:pPr>
      <w:r>
        <w:rPr>
          <w:rFonts w:hint="eastAsia"/>
          <w:bCs/>
          <w:sz w:val="28"/>
          <w:szCs w:val="28"/>
        </w:rPr>
        <w:t>法定代表人或授权代表 (签字或盖章)：</w:t>
      </w:r>
    </w:p>
    <w:p>
      <w:pPr>
        <w:adjustRightInd w:val="0"/>
        <w:spacing w:line="360" w:lineRule="auto"/>
        <w:rPr>
          <w:bCs/>
          <w:sz w:val="28"/>
          <w:szCs w:val="28"/>
        </w:rPr>
      </w:pPr>
      <w:r>
        <w:rPr>
          <w:rFonts w:hint="eastAsia"/>
          <w:bCs/>
          <w:sz w:val="28"/>
          <w:szCs w:val="28"/>
        </w:rPr>
        <w:t xml:space="preserve">日期：      </w:t>
      </w:r>
      <w:r>
        <w:rPr>
          <w:rFonts w:hint="eastAsia"/>
          <w:sz w:val="28"/>
          <w:szCs w:val="28"/>
        </w:rPr>
        <w:t>年   月   日</w:t>
      </w:r>
    </w:p>
    <w:p>
      <w:pPr>
        <w:spacing w:line="360" w:lineRule="auto"/>
        <w:ind w:firstLine="560" w:firstLineChars="200"/>
        <w:rPr>
          <w:color w:val="000000"/>
          <w:sz w:val="28"/>
          <w:szCs w:val="28"/>
        </w:rPr>
      </w:pPr>
    </w:p>
    <w:p>
      <w:pPr>
        <w:spacing w:line="360" w:lineRule="auto"/>
        <w:ind w:firstLine="560" w:firstLineChars="200"/>
        <w:rPr>
          <w:color w:val="000000"/>
          <w:sz w:val="28"/>
          <w:szCs w:val="28"/>
        </w:rPr>
        <w:sectPr>
          <w:headerReference r:id="rId15" w:type="first"/>
          <w:footerReference r:id="rId18" w:type="first"/>
          <w:footerReference r:id="rId16" w:type="default"/>
          <w:headerReference r:id="rId14" w:type="even"/>
          <w:footerReference r:id="rId17" w:type="even"/>
          <w:footnotePr>
            <w:numRestart w:val="eachPage"/>
          </w:footnotePr>
          <w:pgSz w:w="11907" w:h="16840"/>
          <w:pgMar w:top="1418" w:right="1418" w:bottom="1418" w:left="1588" w:header="680" w:footer="907" w:gutter="0"/>
          <w:cols w:space="720" w:num="1"/>
          <w:docGrid w:linePitch="271" w:charSpace="0"/>
        </w:sectPr>
      </w:pPr>
    </w:p>
    <w:p>
      <w:pPr>
        <w:pStyle w:val="62"/>
      </w:pPr>
      <w:r>
        <w:rPr>
          <w:rFonts w:hint="eastAsia" w:ascii="Arial" w:hAnsi="Arial" w:cs="Times New Roman"/>
          <w:kern w:val="2"/>
          <w:sz w:val="21"/>
          <w:szCs w:val="21"/>
          <w:lang w:val="en-US" w:bidi="ar-SA"/>
        </w:rPr>
        <w:t>附件四</w:t>
      </w:r>
    </w:p>
    <w:p>
      <w:pPr>
        <w:pStyle w:val="24"/>
        <w:jc w:val="center"/>
        <w:rPr>
          <w:rFonts w:hAnsi="宋体"/>
          <w:sz w:val="28"/>
          <w:u w:val="single"/>
        </w:rPr>
      </w:pPr>
      <w:r>
        <w:rPr>
          <w:rFonts w:hint="eastAsia" w:hAnsi="宋体"/>
          <w:sz w:val="32"/>
          <w:szCs w:val="22"/>
          <w:u w:val="single"/>
        </w:rPr>
        <w:t>三门县迁富小区建设项目（设计）</w:t>
      </w:r>
    </w:p>
    <w:p>
      <w:pPr>
        <w:pStyle w:val="24"/>
        <w:jc w:val="center"/>
        <w:rPr>
          <w:rFonts w:hAnsi="宋体"/>
          <w:b/>
          <w:sz w:val="44"/>
        </w:rPr>
      </w:pPr>
      <w:r>
        <w:rPr>
          <w:rFonts w:hint="eastAsia" w:hAnsi="宋体"/>
          <w:b/>
          <w:sz w:val="44"/>
        </w:rPr>
        <w:t>项目分项投资估算表</w:t>
      </w:r>
    </w:p>
    <w:p>
      <w:pPr>
        <w:spacing w:line="360" w:lineRule="auto"/>
        <w:ind w:firstLine="480" w:firstLineChars="200"/>
        <w:rPr>
          <w:color w:val="000000"/>
          <w:sz w:val="24"/>
        </w:rPr>
      </w:pPr>
    </w:p>
    <w:tbl>
      <w:tblPr>
        <w:tblStyle w:val="4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980"/>
        <w:gridCol w:w="1980"/>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spacing w:line="360" w:lineRule="auto"/>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序号</w:t>
            </w:r>
          </w:p>
        </w:tc>
        <w:tc>
          <w:tcPr>
            <w:tcW w:w="1440" w:type="dxa"/>
          </w:tcPr>
          <w:p>
            <w:pPr>
              <w:spacing w:line="360" w:lineRule="auto"/>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项目编号</w:t>
            </w:r>
          </w:p>
        </w:tc>
        <w:tc>
          <w:tcPr>
            <w:tcW w:w="1980" w:type="dxa"/>
          </w:tcPr>
          <w:p>
            <w:pPr>
              <w:spacing w:line="360" w:lineRule="auto"/>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项目名称</w:t>
            </w:r>
          </w:p>
        </w:tc>
        <w:tc>
          <w:tcPr>
            <w:tcW w:w="1980" w:type="dxa"/>
          </w:tcPr>
          <w:p>
            <w:pPr>
              <w:spacing w:line="360" w:lineRule="auto"/>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工程量</w:t>
            </w:r>
          </w:p>
        </w:tc>
        <w:tc>
          <w:tcPr>
            <w:tcW w:w="2705" w:type="dxa"/>
          </w:tcPr>
          <w:p>
            <w:pPr>
              <w:spacing w:line="360" w:lineRule="auto"/>
              <w:jc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造价（人民币：）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44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2705" w:type="dxa"/>
          </w:tcPr>
          <w:p>
            <w:pPr>
              <w:spacing w:line="360" w:lineRule="auto"/>
              <w:ind w:firstLine="420" w:firstLineChars="200"/>
              <w:rPr>
                <w:rFonts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44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2705" w:type="dxa"/>
          </w:tcPr>
          <w:p>
            <w:pPr>
              <w:spacing w:line="360" w:lineRule="auto"/>
              <w:ind w:firstLine="420" w:firstLineChars="200"/>
              <w:rPr>
                <w:rFonts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44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2705" w:type="dxa"/>
          </w:tcPr>
          <w:p>
            <w:pPr>
              <w:spacing w:line="360" w:lineRule="auto"/>
              <w:ind w:firstLine="420" w:firstLineChars="200"/>
              <w:rPr>
                <w:rFonts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44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2705" w:type="dxa"/>
          </w:tcPr>
          <w:p>
            <w:pPr>
              <w:spacing w:line="360" w:lineRule="auto"/>
              <w:ind w:firstLine="420" w:firstLineChars="200"/>
              <w:rPr>
                <w:rFonts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44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2705" w:type="dxa"/>
          </w:tcPr>
          <w:p>
            <w:pPr>
              <w:spacing w:line="360" w:lineRule="auto"/>
              <w:ind w:firstLine="420" w:firstLineChars="200"/>
              <w:rPr>
                <w:rFonts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44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2705" w:type="dxa"/>
          </w:tcPr>
          <w:p>
            <w:pPr>
              <w:spacing w:line="360" w:lineRule="auto"/>
              <w:ind w:firstLine="420" w:firstLineChars="200"/>
              <w:rPr>
                <w:rFonts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44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2705" w:type="dxa"/>
          </w:tcPr>
          <w:p>
            <w:pPr>
              <w:spacing w:line="360" w:lineRule="auto"/>
              <w:ind w:firstLine="420" w:firstLineChars="200"/>
              <w:rPr>
                <w:rFonts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44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2705" w:type="dxa"/>
          </w:tcPr>
          <w:p>
            <w:pPr>
              <w:spacing w:line="360" w:lineRule="auto"/>
              <w:ind w:firstLine="420" w:firstLineChars="200"/>
              <w:rPr>
                <w:rFonts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44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2705" w:type="dxa"/>
          </w:tcPr>
          <w:p>
            <w:pPr>
              <w:spacing w:line="360" w:lineRule="auto"/>
              <w:ind w:firstLine="420" w:firstLineChars="200"/>
              <w:rPr>
                <w:rFonts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44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2705" w:type="dxa"/>
          </w:tcPr>
          <w:p>
            <w:pPr>
              <w:spacing w:line="360" w:lineRule="auto"/>
              <w:ind w:firstLine="420" w:firstLineChars="200"/>
              <w:rPr>
                <w:rFonts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44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1980" w:type="dxa"/>
          </w:tcPr>
          <w:p>
            <w:pPr>
              <w:spacing w:line="360" w:lineRule="auto"/>
              <w:ind w:firstLine="420" w:firstLineChars="200"/>
              <w:rPr>
                <w:rFonts w:asciiTheme="majorEastAsia" w:hAnsiTheme="majorEastAsia" w:eastAsiaTheme="majorEastAsia" w:cstheme="majorEastAsia"/>
                <w:color w:val="000000"/>
                <w:sz w:val="21"/>
                <w:szCs w:val="21"/>
              </w:rPr>
            </w:pPr>
          </w:p>
        </w:tc>
        <w:tc>
          <w:tcPr>
            <w:tcW w:w="2705" w:type="dxa"/>
          </w:tcPr>
          <w:p>
            <w:pPr>
              <w:spacing w:line="360" w:lineRule="auto"/>
              <w:ind w:firstLine="420" w:firstLineChars="200"/>
              <w:rPr>
                <w:rFonts w:asciiTheme="majorEastAsia" w:hAnsiTheme="majorEastAsia" w:eastAsiaTheme="majorEastAsia" w:cstheme="maj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0" w:type="dxa"/>
            <w:gridSpan w:val="4"/>
          </w:tcPr>
          <w:p>
            <w:pPr>
              <w:spacing w:line="360" w:lineRule="auto"/>
              <w:ind w:firstLine="1995" w:firstLineChars="95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     计</w:t>
            </w:r>
          </w:p>
        </w:tc>
        <w:tc>
          <w:tcPr>
            <w:tcW w:w="2705" w:type="dxa"/>
          </w:tcPr>
          <w:p>
            <w:pPr>
              <w:spacing w:line="360" w:lineRule="auto"/>
              <w:ind w:firstLine="420" w:firstLineChars="200"/>
              <w:rPr>
                <w:rFonts w:asciiTheme="majorEastAsia" w:hAnsiTheme="majorEastAsia" w:eastAsiaTheme="majorEastAsia" w:cstheme="majorEastAsia"/>
                <w:color w:val="000000"/>
                <w:sz w:val="21"/>
                <w:szCs w:val="21"/>
              </w:rPr>
            </w:pPr>
          </w:p>
        </w:tc>
      </w:tr>
    </w:tbl>
    <w:p>
      <w:pPr>
        <w:spacing w:line="360" w:lineRule="auto"/>
        <w:ind w:firstLine="562" w:firstLineChars="200"/>
        <w:rPr>
          <w:b/>
          <w:color w:val="000000"/>
          <w:sz w:val="28"/>
          <w:szCs w:val="28"/>
        </w:rPr>
      </w:pPr>
    </w:p>
    <w:p>
      <w:pPr>
        <w:spacing w:line="360" w:lineRule="auto"/>
        <w:ind w:firstLine="562" w:firstLineChars="200"/>
        <w:rPr>
          <w:b/>
          <w:color w:val="000000"/>
          <w:sz w:val="28"/>
          <w:szCs w:val="28"/>
        </w:rPr>
      </w:pPr>
      <w:r>
        <w:rPr>
          <w:rFonts w:hint="eastAsia"/>
          <w:b/>
          <w:color w:val="000000"/>
          <w:sz w:val="28"/>
          <w:szCs w:val="28"/>
        </w:rPr>
        <w:t xml:space="preserve"> </w:t>
      </w:r>
    </w:p>
    <w:p>
      <w:pPr>
        <w:spacing w:line="360" w:lineRule="auto"/>
        <w:ind w:firstLine="562" w:firstLineChars="200"/>
        <w:rPr>
          <w:b/>
          <w:color w:val="000000"/>
          <w:sz w:val="28"/>
          <w:szCs w:val="28"/>
        </w:rPr>
      </w:pPr>
    </w:p>
    <w:p>
      <w:pPr>
        <w:adjustRightInd w:val="0"/>
        <w:spacing w:line="360" w:lineRule="auto"/>
        <w:rPr>
          <w:bCs/>
          <w:sz w:val="28"/>
          <w:szCs w:val="28"/>
          <w:u w:val="single"/>
        </w:rPr>
      </w:pPr>
      <w:r>
        <w:rPr>
          <w:rFonts w:hint="eastAsia"/>
          <w:bCs/>
          <w:sz w:val="28"/>
          <w:szCs w:val="28"/>
        </w:rPr>
        <w:t>投标人(盖章)：</w:t>
      </w:r>
    </w:p>
    <w:p>
      <w:pPr>
        <w:adjustRightInd w:val="0"/>
        <w:spacing w:line="360" w:lineRule="auto"/>
        <w:rPr>
          <w:bCs/>
          <w:sz w:val="28"/>
          <w:szCs w:val="28"/>
          <w:u w:val="single"/>
        </w:rPr>
      </w:pPr>
      <w:r>
        <w:rPr>
          <w:rFonts w:hint="eastAsia"/>
          <w:bCs/>
          <w:sz w:val="28"/>
          <w:szCs w:val="28"/>
        </w:rPr>
        <w:t>法定代表人或授权代表 (签字或盖章)：</w:t>
      </w:r>
    </w:p>
    <w:p>
      <w:pPr>
        <w:adjustRightInd w:val="0"/>
        <w:spacing w:line="360" w:lineRule="auto"/>
        <w:rPr>
          <w:sz w:val="28"/>
          <w:szCs w:val="28"/>
        </w:rPr>
      </w:pPr>
      <w:r>
        <w:rPr>
          <w:rFonts w:hint="eastAsia"/>
          <w:bCs/>
          <w:sz w:val="28"/>
          <w:szCs w:val="28"/>
        </w:rPr>
        <w:t xml:space="preserve">日期：      </w:t>
      </w:r>
      <w:r>
        <w:rPr>
          <w:rFonts w:hint="eastAsia"/>
          <w:sz w:val="28"/>
          <w:szCs w:val="28"/>
        </w:rPr>
        <w:t>年   月   日</w:t>
      </w:r>
    </w:p>
    <w:p>
      <w:pPr>
        <w:adjustRightInd w:val="0"/>
        <w:snapToGrid w:val="0"/>
        <w:spacing w:before="120" w:beforeLines="50" w:line="360" w:lineRule="auto"/>
        <w:rPr>
          <w:color w:val="FF0000"/>
          <w:sz w:val="24"/>
          <w:szCs w:val="24"/>
        </w:rPr>
      </w:pPr>
    </w:p>
    <w:p>
      <w:pPr>
        <w:pStyle w:val="8"/>
        <w:spacing w:before="172"/>
        <w:ind w:left="677"/>
      </w:pPr>
    </w:p>
    <w:sectPr>
      <w:footnotePr>
        <w:numRestart w:val="eachPage"/>
      </w:footnotePr>
      <w:endnotePr>
        <w:numRestart w:val="eachSect"/>
      </w:endnotePr>
      <w:pgSz w:w="11907" w:h="16840"/>
      <w:pgMar w:top="1134" w:right="1134" w:bottom="1303" w:left="1134" w:header="851" w:footer="567"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9921240</wp:posOffset>
              </wp:positionV>
              <wp:extent cx="107950" cy="1524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w:t>
                          </w:r>
                          <w:r>
                            <w:fldChar w:fldCharType="end"/>
                          </w:r>
                        </w:p>
                      </w:txbxContent>
                    </wps:txbx>
                    <wps:bodyPr lIns="0" tIns="0" rIns="0" bIns="0" upright="1"/>
                  </wps:wsp>
                </a:graphicData>
              </a:graphic>
            </wp:anchor>
          </w:drawing>
        </mc:Choice>
        <mc:Fallback>
          <w:pict>
            <v:shape id="文本框 3" o:spid="_x0000_s1026" o:spt="202" type="#_x0000_t202" style="position:absolute;left:0pt;margin-top:781.2pt;height:12pt;width:8.5pt;mso-position-horizontal:center;mso-position-horizontal-relative:margin;mso-position-vertical-relative:page;z-index:251661312;mso-width-relative:page;mso-height-relative:page;" filled="f" stroked="f" coordsize="21600,21600" o:gfxdata="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jpmeS1wAAAAkBAAAPAAAAAAAAAAEAIAAAACIAAABkcnMvZG93bnJldi54bWxQSwECFAAU&#10;AAAACACHTuJAdjzAeLkBAAByAwAADgAAAAAAAAABACAAAAAmAQAAZHJzL2Uyb0RvYy54bWxQSwUG&#10;AAAAAAYABgBZAQAAUQ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9921240</wp:posOffset>
              </wp:positionV>
              <wp:extent cx="166370" cy="1524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wps:txbx>
                    <wps:bodyPr lIns="0" tIns="0" rIns="0" bIns="0" upright="1"/>
                  </wps:wsp>
                </a:graphicData>
              </a:graphic>
            </wp:anchor>
          </w:drawing>
        </mc:Choice>
        <mc:Fallback>
          <w:pict>
            <v:shape id="文本框 4" o:spid="_x0000_s1026" o:spt="202" type="#_x0000_t202" style="position:absolute;left:0pt;margin-top:781.2pt;height:12pt;width:13.1pt;mso-position-horizontal:center;mso-position-horizontal-relative:margin;mso-position-vertical-relative:page;z-index:251662336;mso-width-relative:page;mso-height-relative:page;" filled="f" stroked="f" coordsize="21600,21600" o:gfxdata="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M4ge9cAAAAJAQAADwAAAAAAAAABACAAAAAiAAAAZHJzL2Rvd25yZXYueG1sUEsBAhQA&#10;FAAAAAgAh07iQCoXC5S6AQAAcgMAAA4AAAAAAAAAAQAgAAAAJgEAAGRycy9lMm9Eb2MueG1sUEsF&#10;BgAAAAAGAAYAWQEAAFI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24765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pPr>
                          <w:r>
                            <w:fldChar w:fldCharType="begin"/>
                          </w:r>
                          <w:r>
                            <w:rPr>
                              <w:rStyle w:val="51"/>
                            </w:rPr>
                            <w:instrText xml:space="preserve"> PAGE </w:instrText>
                          </w:r>
                          <w:r>
                            <w:fldChar w:fldCharType="separate"/>
                          </w:r>
                          <w:r>
                            <w:rPr>
                              <w:rStyle w:val="51"/>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95pt;height:144pt;width:144pt;mso-position-horizontal:center;mso-position-horizontal-relative:margin;mso-wrap-style:none;z-index:251668480;mso-width-relative:page;mso-height-relative:page;" filled="f" stroked="f" coordsize="21600,21600" o:gfxdata="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0GuWha3e&#10;WR6ho3jero4BAra6RlE6JXqt0G1tZfrJiO38576NevobLB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Jv7vNQAAAAGAQAADwAAAAAAAAABACAAAAAiAAAAZHJzL2Rvd25yZXYueG1sUEsBAhQAFAAA&#10;AAgAh07iQK9j2DAsAgAAVQQAAA4AAAAAAAAAAQAgAAAAIwEAAGRycy9lMm9Eb2MueG1sUEsFBgAA&#10;AAAGAAYAWQEAAMEFAAAAAA==&#10;">
              <v:fill on="f" focussize="0,0"/>
              <v:stroke on="f" weight="0.5pt"/>
              <v:imagedata o:title=""/>
              <o:lock v:ext="edit" aspectratio="f"/>
              <v:textbox inset="0mm,0mm,0mm,0mm" style="mso-fit-shape-to-text:t;">
                <w:txbxContent>
                  <w:p>
                    <w:pPr>
                      <w:pStyle w:val="29"/>
                      <w:jc w:val="center"/>
                    </w:pPr>
                    <w:r>
                      <w:fldChar w:fldCharType="begin"/>
                    </w:r>
                    <w:r>
                      <w:rPr>
                        <w:rStyle w:val="51"/>
                      </w:rPr>
                      <w:instrText xml:space="preserve"> PAGE </w:instrText>
                    </w:r>
                    <w:r>
                      <w:fldChar w:fldCharType="separate"/>
                    </w:r>
                    <w:r>
                      <w:rPr>
                        <w:rStyle w:val="51"/>
                      </w:rP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9922510</wp:posOffset>
              </wp:positionV>
              <wp:extent cx="272415" cy="152400"/>
              <wp:effectExtent l="0" t="0" r="0" b="0"/>
              <wp:wrapNone/>
              <wp:docPr id="18" name="文本框 8"/>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27</w:t>
                          </w:r>
                          <w:r>
                            <w:fldChar w:fldCharType="end"/>
                          </w:r>
                          <w:r>
                            <w:rPr>
                              <w:rFonts w:ascii="Times New Roman"/>
                              <w:sz w:val="18"/>
                            </w:rPr>
                            <w:t xml:space="preserve"> -</w:t>
                          </w:r>
                        </w:p>
                      </w:txbxContent>
                    </wps:txbx>
                    <wps:bodyPr lIns="0" tIns="0" rIns="0" bIns="0" upright="1"/>
                  </wps:wsp>
                </a:graphicData>
              </a:graphic>
            </wp:anchor>
          </w:drawing>
        </mc:Choice>
        <mc:Fallback>
          <w:pict>
            <v:shape id="文本框 8" o:spid="_x0000_s1026" o:spt="202" type="#_x0000_t202" style="position:absolute;left:0pt;margin-top:781.3pt;height:12pt;width:21.45pt;mso-position-horizontal:center;mso-position-horizontal-relative:margin;mso-position-vertical-relative:page;z-index:251665408;mso-width-relative:page;mso-height-relative:page;" filled="f" stroked="f" coordsize="21600,21600" o:gfxdata="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awAgnXAAAACQEAAA8AAAAAAAAAAQAgAAAAIgAAAGRycy9kb3ducmV2LnhtbFBLAQIU&#10;ABQAAAAIAIdO4kDoQeWKuwEAAHIDAAAOAAAAAAAAAAEAIAAAACYBAABkcnMvZTJvRG9jLnhtbFBL&#10;BQYAAAAABgAGAFkBAABT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27</w:t>
                    </w:r>
                    <w:r>
                      <w:fldChar w:fldCharType="end"/>
                    </w:r>
                    <w:r>
                      <w:rPr>
                        <w:rFonts w:ascii="Times New Roman"/>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ge">
                <wp:posOffset>9922510</wp:posOffset>
              </wp:positionV>
              <wp:extent cx="272415" cy="152400"/>
              <wp:effectExtent l="0" t="0" r="0" b="0"/>
              <wp:wrapNone/>
              <wp:docPr id="19" name="文本框 9"/>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78</w:t>
                          </w:r>
                          <w:r>
                            <w:fldChar w:fldCharType="end"/>
                          </w:r>
                          <w:r>
                            <w:rPr>
                              <w:rFonts w:ascii="Times New Roman"/>
                              <w:sz w:val="18"/>
                            </w:rPr>
                            <w:t xml:space="preserve"> -</w:t>
                          </w:r>
                        </w:p>
                      </w:txbxContent>
                    </wps:txbx>
                    <wps:bodyPr lIns="0" tIns="0" rIns="0" bIns="0" upright="1"/>
                  </wps:wsp>
                </a:graphicData>
              </a:graphic>
            </wp:anchor>
          </w:drawing>
        </mc:Choice>
        <mc:Fallback>
          <w:pict>
            <v:shape id="文本框 9" o:spid="_x0000_s1026" o:spt="202" type="#_x0000_t202" style="position:absolute;left:0pt;margin-top:781.3pt;height:12pt;width:21.45pt;mso-position-horizontal:center;mso-position-horizontal-relative:margin;mso-position-vertical-relative:page;z-index:251666432;mso-width-relative:page;mso-height-relative:page;" filled="f" stroked="f" coordsize="21600,21600" o:gfxdata="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awAgnXAAAACQEAAA8AAAAAAAAAAQAgAAAAIgAAAGRycy9kb3ducmV2LnhtbFBLAQIU&#10;ABQAAAAIAIdO4kAdsMwpuwEAAHIDAAAOAAAAAAAAAAEAIAAAACYBAABkcnMvZTJvRG9jLnhtbFBL&#10;BQYAAAAABgAGAFkBAABT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78</w:t>
                    </w:r>
                    <w:r>
                      <w:fldChar w:fldCharType="end"/>
                    </w:r>
                    <w:r>
                      <w:rPr>
                        <w:rFonts w:ascii="Times New Roman"/>
                        <w:sz w:val="1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center"/>
    </w:pPr>
    <w:r>
      <w:rPr>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24765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Style w:val="51"/>
                            </w:rPr>
                          </w:pPr>
                          <w:r>
                            <w:fldChar w:fldCharType="begin"/>
                          </w:r>
                          <w:r>
                            <w:rPr>
                              <w:rStyle w:val="51"/>
                            </w:rPr>
                            <w:instrText xml:space="preserve">PAGE  </w:instrText>
                          </w:r>
                          <w:r>
                            <w:fldChar w:fldCharType="separate"/>
                          </w:r>
                          <w:r>
                            <w:rPr>
                              <w:rStyle w:val="51"/>
                            </w:rP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95pt;height:144pt;width:144pt;mso-position-horizontal:center;mso-position-horizontal-relative:margin;mso-wrap-style:none;z-index:251667456;mso-width-relative:page;mso-height-relative:page;" filled="f" stroked="f" coordsize="21600,21600" o:gfxdata="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odcsCxv9&#10;YHmEjuJ5u9wHCJh0jaL0Spy1QrelypwnI7bzn/sU9fg3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Jv7vNQAAAAGAQAADwAAAAAAAAABACAAAAAiAAAAZHJzL2Rvd25yZXYueG1sUEsBAhQAFAAA&#10;AAgAh07iQBcMibgsAgAAVQQAAA4AAAAAAAAAAQAgAAAAIwEAAGRycy9lMm9Eb2MueG1sUEsFBgAA&#10;AAAGAAYAWQEAAMEFAAAAAA==&#10;">
              <v:fill on="f" focussize="0,0"/>
              <v:stroke on="f" weight="0.5pt"/>
              <v:imagedata o:title=""/>
              <o:lock v:ext="edit" aspectratio="f"/>
              <v:textbox inset="0mm,0mm,0mm,0mm" style="mso-fit-shape-to-text:t;">
                <w:txbxContent>
                  <w:p>
                    <w:pPr>
                      <w:pStyle w:val="29"/>
                      <w:rPr>
                        <w:rStyle w:val="51"/>
                      </w:rPr>
                    </w:pPr>
                    <w:r>
                      <w:fldChar w:fldCharType="begin"/>
                    </w:r>
                    <w:r>
                      <w:rPr>
                        <w:rStyle w:val="51"/>
                      </w:rPr>
                      <w:instrText xml:space="preserve">PAGE  </w:instrText>
                    </w:r>
                    <w:r>
                      <w:fldChar w:fldCharType="separate"/>
                    </w:r>
                    <w:r>
                      <w:rPr>
                        <w:rStyle w:val="51"/>
                      </w:rPr>
                      <w:t>80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1"/>
      </w:rPr>
    </w:pPr>
    <w:r>
      <w:fldChar w:fldCharType="begin"/>
    </w:r>
    <w:r>
      <w:rPr>
        <w:rStyle w:val="51"/>
      </w:rPr>
      <w:instrText xml:space="preserve">PAGE  </w:instrText>
    </w:r>
    <w:r>
      <w:fldChar w:fldCharType="separate"/>
    </w:r>
    <w:r>
      <w:rPr>
        <w:rStyle w:val="51"/>
      </w:rPr>
      <w:t>1</w:t>
    </w:r>
    <w:r>
      <w:fldChar w:fldCharType="end"/>
    </w:r>
  </w:p>
  <w:p>
    <w:pPr>
      <w:pStyle w:val="2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3068955</wp:posOffset>
              </wp:positionH>
              <wp:positionV relativeFrom="page">
                <wp:posOffset>466090</wp:posOffset>
              </wp:positionV>
              <wp:extent cx="3591560" cy="193675"/>
              <wp:effectExtent l="0" t="0" r="8890" b="15875"/>
              <wp:wrapNone/>
              <wp:docPr id="12" name="文本框 2"/>
              <wp:cNvGraphicFramePr/>
              <a:graphic xmlns:a="http://schemas.openxmlformats.org/drawingml/2006/main">
                <a:graphicData uri="http://schemas.microsoft.com/office/word/2010/wordprocessingShape">
                  <wps:wsp>
                    <wps:cNvSpPr txBox="1"/>
                    <wps:spPr>
                      <a:xfrm>
                        <a:off x="0" y="0"/>
                        <a:ext cx="3591560" cy="193675"/>
                      </a:xfrm>
                      <a:prstGeom prst="rect">
                        <a:avLst/>
                      </a:prstGeom>
                      <a:noFill/>
                      <a:ln>
                        <a:noFill/>
                      </a:ln>
                    </wps:spPr>
                    <wps:txbx>
                      <w:txbxContent>
                        <w:p>
                          <w:pPr>
                            <w:spacing w:before="1"/>
                            <w:ind w:firstLine="2160" w:firstLineChars="1200"/>
                            <w:rPr>
                              <w:sz w:val="18"/>
                              <w:szCs w:val="32"/>
                              <w:lang w:val="en-US"/>
                            </w:rPr>
                          </w:pPr>
                          <w:r>
                            <w:rPr>
                              <w:rFonts w:hint="eastAsia"/>
                              <w:sz w:val="18"/>
                              <w:szCs w:val="32"/>
                            </w:rPr>
                            <w:t>三门县迁富小区建设项目</w:t>
                          </w:r>
                          <w:r>
                            <w:rPr>
                              <w:sz w:val="18"/>
                              <w:szCs w:val="32"/>
                            </w:rPr>
                            <w:t>（设计）招标文件</w:t>
                          </w:r>
                          <w:r>
                            <w:rPr>
                              <w:rFonts w:hint="eastAsia"/>
                              <w:sz w:val="18"/>
                              <w:szCs w:val="32"/>
                              <w:lang w:val="en-US"/>
                            </w:rPr>
                            <w:t xml:space="preserve">      </w:t>
                          </w:r>
                        </w:p>
                      </w:txbxContent>
                    </wps:txbx>
                    <wps:bodyPr lIns="0" tIns="0" rIns="0" bIns="0" upright="1"/>
                  </wps:wsp>
                </a:graphicData>
              </a:graphic>
            </wp:anchor>
          </w:drawing>
        </mc:Choice>
        <mc:Fallback>
          <w:pict>
            <v:shape id="文本框 2" o:spid="_x0000_s1026" o:spt="202" type="#_x0000_t202" style="position:absolute;left:0pt;margin-left:241.65pt;margin-top:36.7pt;height:15.25pt;width:282.8pt;mso-position-horizontal-relative:page;mso-position-vertical-relative:page;z-index:-251656192;mso-width-relative:page;mso-height-relative:page;" filled="f" stroked="f" coordsize="21600,21600" o:gfxdata="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kfo3tkAAAALAQAADwAAAAAAAAABACAAAAAiAAAAZHJzL2Rvd25yZXYueG1sUEsB&#10;AhQAFAAAAAgAh07iQJzG5OS7AQAAcwMAAA4AAAAAAAAAAQAgAAAAKAEAAGRycy9lMm9Eb2MueG1s&#10;UEsFBgAAAAAGAAYAWQEAAFUFAAAAAA==&#10;">
              <v:fill on="f" focussize="0,0"/>
              <v:stroke on="f"/>
              <v:imagedata o:title=""/>
              <o:lock v:ext="edit" aspectratio="f"/>
              <v:textbox inset="0mm,0mm,0mm,0mm">
                <w:txbxContent>
                  <w:p>
                    <w:pPr>
                      <w:spacing w:before="1"/>
                      <w:ind w:firstLine="2160" w:firstLineChars="1200"/>
                      <w:rPr>
                        <w:sz w:val="18"/>
                        <w:szCs w:val="32"/>
                        <w:lang w:val="en-US"/>
                      </w:rPr>
                    </w:pPr>
                    <w:r>
                      <w:rPr>
                        <w:rFonts w:hint="eastAsia"/>
                        <w:sz w:val="18"/>
                        <w:szCs w:val="32"/>
                      </w:rPr>
                      <w:t>三门县迁富小区建设项目</w:t>
                    </w:r>
                    <w:r>
                      <w:rPr>
                        <w:sz w:val="18"/>
                        <w:szCs w:val="32"/>
                      </w:rPr>
                      <w:t>（设计）招标文件</w:t>
                    </w:r>
                    <w:r>
                      <w:rPr>
                        <w:rFonts w:hint="eastAsia"/>
                        <w:sz w:val="18"/>
                        <w:szCs w:val="32"/>
                        <w:lang w:val="en-US"/>
                      </w:rPr>
                      <w:t xml:space="preserve">      </w:t>
                    </w:r>
                  </w:p>
                </w:txbxContent>
              </v:textbox>
            </v:shap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1140460</wp:posOffset>
              </wp:positionH>
              <wp:positionV relativeFrom="page">
                <wp:posOffset>664210</wp:posOffset>
              </wp:positionV>
              <wp:extent cx="5278120" cy="0"/>
              <wp:effectExtent l="0" t="0" r="0" b="0"/>
              <wp:wrapNone/>
              <wp:docPr id="11" name="直线 1"/>
              <wp:cNvGraphicFramePr/>
              <a:graphic xmlns:a="http://schemas.openxmlformats.org/drawingml/2006/main">
                <a:graphicData uri="http://schemas.microsoft.com/office/word/2010/wordprocessingShape">
                  <wps:wsp>
                    <wps:cNvCnPr/>
                    <wps:spPr>
                      <a:xfrm>
                        <a:off x="0" y="0"/>
                        <a:ext cx="527812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89.8pt;margin-top:52.3pt;height:0pt;width:415.6pt;mso-position-horizontal-relative:page;mso-position-vertical-relative:page;z-index:-251657216;mso-width-relative:page;mso-height-relative:page;" filled="f" stroked="t" coordsize="21600,21600" o:gfxdata="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Ryu3UAAAADAEAAA8AAAAA&#10;AAAAAQAgAAAAIgAAAGRycy9kb3ducmV2LnhtbFBLAQIUABQAAAAIAIdO4kBU2nBM3wEAANADAAAO&#10;AAAAAAAAAAEAIAAAACMBAABkcnMvZTJvRG9jLnhtbFBLBQYAAAAABgAGAFkBAAB0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3434715</wp:posOffset>
              </wp:positionH>
              <wp:positionV relativeFrom="page">
                <wp:posOffset>483235</wp:posOffset>
              </wp:positionV>
              <wp:extent cx="3345815" cy="268605"/>
              <wp:effectExtent l="0" t="0" r="0" b="0"/>
              <wp:wrapNone/>
              <wp:docPr id="17" name="文本框 7"/>
              <wp:cNvGraphicFramePr/>
              <a:graphic xmlns:a="http://schemas.openxmlformats.org/drawingml/2006/main">
                <a:graphicData uri="http://schemas.microsoft.com/office/word/2010/wordprocessingShape">
                  <wps:wsp>
                    <wps:cNvSpPr txBox="1"/>
                    <wps:spPr>
                      <a:xfrm>
                        <a:off x="0" y="0"/>
                        <a:ext cx="3345815" cy="268605"/>
                      </a:xfrm>
                      <a:prstGeom prst="rect">
                        <a:avLst/>
                      </a:prstGeom>
                      <a:noFill/>
                      <a:ln>
                        <a:noFill/>
                      </a:ln>
                    </wps:spPr>
                    <wps:txbx>
                      <w:txbxContent>
                        <w:p>
                          <w:pPr>
                            <w:spacing w:before="1"/>
                            <w:ind w:left="20" w:leftChars="9" w:firstLine="1710" w:firstLineChars="950"/>
                            <w:rPr>
                              <w:sz w:val="18"/>
                              <w:szCs w:val="32"/>
                            </w:rPr>
                          </w:pPr>
                          <w:r>
                            <w:rPr>
                              <w:rFonts w:hint="eastAsia"/>
                              <w:sz w:val="18"/>
                              <w:szCs w:val="32"/>
                            </w:rPr>
                            <w:t>三门县迁富小区建设项目</w:t>
                          </w:r>
                          <w:r>
                            <w:rPr>
                              <w:sz w:val="18"/>
                              <w:szCs w:val="32"/>
                            </w:rPr>
                            <w:t>（设计）招标文件</w:t>
                          </w:r>
                        </w:p>
                      </w:txbxContent>
                    </wps:txbx>
                    <wps:bodyPr lIns="0" tIns="0" rIns="0" bIns="0" upright="1"/>
                  </wps:wsp>
                </a:graphicData>
              </a:graphic>
            </wp:anchor>
          </w:drawing>
        </mc:Choice>
        <mc:Fallback>
          <w:pict>
            <v:shape id="文本框 7" o:spid="_x0000_s1026" o:spt="202" type="#_x0000_t202" style="position:absolute;left:0pt;margin-left:270.45pt;margin-top:38.05pt;height:21.15pt;width:263.45pt;mso-position-horizontal-relative:page;mso-position-vertical-relative:page;z-index:-251652096;mso-width-relative:page;mso-height-relative:page;" filled="f" stroked="f" coordsize="21600,21600" o:gfxdata="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RHZZb2gAAAAsBAAAPAAAAAAAAAAEAIAAAACIAAABkcnMvZG93bnJldi54bWxQ&#10;SwECFAAUAAAACACHTuJAp65gVLwBAABzAwAADgAAAAAAAAABACAAAAApAQAAZHJzL2Uyb0RvYy54&#10;bWxQSwUGAAAAAAYABgBZAQAAVwUAAAAA&#10;">
              <v:fill on="f" focussize="0,0"/>
              <v:stroke on="f"/>
              <v:imagedata o:title=""/>
              <o:lock v:ext="edit" aspectratio="f"/>
              <v:textbox inset="0mm,0mm,0mm,0mm">
                <w:txbxContent>
                  <w:p>
                    <w:pPr>
                      <w:spacing w:before="1"/>
                      <w:ind w:left="20" w:leftChars="9" w:firstLine="1710" w:firstLineChars="950"/>
                      <w:rPr>
                        <w:sz w:val="18"/>
                        <w:szCs w:val="32"/>
                      </w:rPr>
                    </w:pPr>
                    <w:r>
                      <w:rPr>
                        <w:rFonts w:hint="eastAsia"/>
                        <w:sz w:val="18"/>
                        <w:szCs w:val="32"/>
                      </w:rPr>
                      <w:t>三门县迁富小区建设项目</w:t>
                    </w:r>
                    <w:r>
                      <w:rPr>
                        <w:sz w:val="18"/>
                        <w:szCs w:val="32"/>
                      </w:rPr>
                      <w:t>（设计）招标文件</w:t>
                    </w:r>
                  </w:p>
                </w:txbxContent>
              </v:textbox>
            </v:shape>
          </w:pict>
        </mc:Fallback>
      </mc:AlternateContent>
    </w:r>
    <w:r>
      <w:rPr>
        <w:lang w:val="en-US" w:bidi="ar-SA"/>
      </w:rPr>
      <mc:AlternateContent>
        <mc:Choice Requires="wps">
          <w:drawing>
            <wp:anchor distT="0" distB="0" distL="114300" distR="114300" simplePos="0" relativeHeight="251663360" behindDoc="1" locked="0" layoutInCell="1" allowOverlap="1">
              <wp:simplePos x="0" y="0"/>
              <wp:positionH relativeFrom="page">
                <wp:posOffset>827405</wp:posOffset>
              </wp:positionH>
              <wp:positionV relativeFrom="page">
                <wp:posOffset>664210</wp:posOffset>
              </wp:positionV>
              <wp:extent cx="5941060" cy="0"/>
              <wp:effectExtent l="0" t="0" r="0" b="0"/>
              <wp:wrapNone/>
              <wp:docPr id="16" name="直线 6"/>
              <wp:cNvGraphicFramePr/>
              <a:graphic xmlns:a="http://schemas.openxmlformats.org/drawingml/2006/main">
                <a:graphicData uri="http://schemas.microsoft.com/office/word/2010/wordprocessingShape">
                  <wps:wsp>
                    <wps:cNvCnPr/>
                    <wps:spPr>
                      <a:xfrm>
                        <a:off x="0" y="0"/>
                        <a:ext cx="594106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65.15pt;margin-top:52.3pt;height:0pt;width:467.8pt;mso-position-horizontal-relative:page;mso-position-vertical-relative:page;z-index:-251653120;mso-width-relative:page;mso-height-relative:page;" filled="f" stroked="t" coordsize="21600,21600" o:gfxdata="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MkZCHWAAAADAEAAA8A&#10;AAAAAAAAAQAgAAAAIgAAAGRycy9kb3ducmV2LnhtbFBLAQIUABQAAAAIAIdO4kAWbXC74AEAANAD&#10;AAAOAAAAAAAAAAEAIAAAACUBAABkcnMvZTJvRG9jLnhtbFBLBQYAAAAABgAGAFkBAAB3BQAAAAA=&#10;">
              <v:fill on="f" focussize="0,0"/>
              <v:stroke weight="0.72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三门县入城道路城北至晏站工程（K5+760~K9+161.54）招标文件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三门县滨海新城滨纬三路（道桥）及接线工程招标文件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三门县入城道路城北至晏站工程（K5+760~K9+161.54）招标文件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三门县入城道路城北至晏站工程（K5+760~K9+161.54）招标文件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1"/>
      </w:rPr>
    </w:pPr>
    <w:r>
      <w:fldChar w:fldCharType="begin"/>
    </w:r>
    <w:r>
      <w:rPr>
        <w:rStyle w:val="51"/>
      </w:rPr>
      <w:instrText xml:space="preserve">PAGE  </w:instrText>
    </w:r>
    <w:r>
      <w:fldChar w:fldCharType="end"/>
    </w:r>
  </w:p>
  <w:p>
    <w:pPr>
      <w:pStyle w:val="30"/>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516"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82" w:hanging="525"/>
      </w:pPr>
      <w:rPr>
        <w:rFonts w:hint="default"/>
        <w:lang w:val="zh-CN" w:eastAsia="zh-CN" w:bidi="zh-CN"/>
      </w:rPr>
    </w:lvl>
    <w:lvl w:ilvl="2" w:tentative="0">
      <w:start w:val="0"/>
      <w:numFmt w:val="bullet"/>
      <w:lvlText w:val="•"/>
      <w:lvlJc w:val="left"/>
      <w:pPr>
        <w:ind w:left="3245" w:hanging="525"/>
      </w:pPr>
      <w:rPr>
        <w:rFonts w:hint="default"/>
        <w:lang w:val="zh-CN" w:eastAsia="zh-CN" w:bidi="zh-CN"/>
      </w:rPr>
    </w:lvl>
    <w:lvl w:ilvl="3" w:tentative="0">
      <w:start w:val="0"/>
      <w:numFmt w:val="bullet"/>
      <w:lvlText w:val="•"/>
      <w:lvlJc w:val="left"/>
      <w:pPr>
        <w:ind w:left="4107" w:hanging="525"/>
      </w:pPr>
      <w:rPr>
        <w:rFonts w:hint="default"/>
        <w:lang w:val="zh-CN" w:eastAsia="zh-CN" w:bidi="zh-CN"/>
      </w:rPr>
    </w:lvl>
    <w:lvl w:ilvl="4" w:tentative="0">
      <w:start w:val="0"/>
      <w:numFmt w:val="bullet"/>
      <w:lvlText w:val="•"/>
      <w:lvlJc w:val="left"/>
      <w:pPr>
        <w:ind w:left="4970" w:hanging="525"/>
      </w:pPr>
      <w:rPr>
        <w:rFonts w:hint="default"/>
        <w:lang w:val="zh-CN" w:eastAsia="zh-CN" w:bidi="zh-CN"/>
      </w:rPr>
    </w:lvl>
    <w:lvl w:ilvl="5" w:tentative="0">
      <w:start w:val="0"/>
      <w:numFmt w:val="bullet"/>
      <w:lvlText w:val="•"/>
      <w:lvlJc w:val="left"/>
      <w:pPr>
        <w:ind w:left="5833" w:hanging="525"/>
      </w:pPr>
      <w:rPr>
        <w:rFonts w:hint="default"/>
        <w:lang w:val="zh-CN" w:eastAsia="zh-CN" w:bidi="zh-CN"/>
      </w:rPr>
    </w:lvl>
    <w:lvl w:ilvl="6" w:tentative="0">
      <w:start w:val="0"/>
      <w:numFmt w:val="bullet"/>
      <w:lvlText w:val="•"/>
      <w:lvlJc w:val="left"/>
      <w:pPr>
        <w:ind w:left="6695" w:hanging="525"/>
      </w:pPr>
      <w:rPr>
        <w:rFonts w:hint="default"/>
        <w:lang w:val="zh-CN" w:eastAsia="zh-CN" w:bidi="zh-CN"/>
      </w:rPr>
    </w:lvl>
    <w:lvl w:ilvl="7" w:tentative="0">
      <w:start w:val="0"/>
      <w:numFmt w:val="bullet"/>
      <w:lvlText w:val="•"/>
      <w:lvlJc w:val="left"/>
      <w:pPr>
        <w:ind w:left="7558" w:hanging="525"/>
      </w:pPr>
      <w:rPr>
        <w:rFonts w:hint="default"/>
        <w:lang w:val="zh-CN" w:eastAsia="zh-CN" w:bidi="zh-CN"/>
      </w:rPr>
    </w:lvl>
    <w:lvl w:ilvl="8" w:tentative="0">
      <w:start w:val="0"/>
      <w:numFmt w:val="bullet"/>
      <w:lvlText w:val="•"/>
      <w:lvlJc w:val="left"/>
      <w:pPr>
        <w:ind w:left="8420" w:hanging="525"/>
      </w:pPr>
      <w:rPr>
        <w:rFonts w:hint="default"/>
        <w:lang w:val="zh-CN" w:eastAsia="zh-CN" w:bidi="zh-CN"/>
      </w:rPr>
    </w:lvl>
  </w:abstractNum>
  <w:abstractNum w:abstractNumId="1">
    <w:nsid w:val="A5F7B06B"/>
    <w:multiLevelType w:val="singleLevel"/>
    <w:tmpl w:val="A5F7B06B"/>
    <w:lvl w:ilvl="0" w:tentative="0">
      <w:start w:val="1"/>
      <w:numFmt w:val="decimal"/>
      <w:suff w:val="nothing"/>
      <w:lvlText w:val="（%1）"/>
      <w:lvlJc w:val="left"/>
    </w:lvl>
  </w:abstractNum>
  <w:abstractNum w:abstractNumId="2">
    <w:nsid w:val="C8879AEF"/>
    <w:multiLevelType w:val="multilevel"/>
    <w:tmpl w:val="C8879AEF"/>
    <w:lvl w:ilvl="0" w:tentative="0">
      <w:start w:val="1"/>
      <w:numFmt w:val="decimal"/>
      <w:lvlText w:val="（%1）"/>
      <w:lvlJc w:val="left"/>
      <w:pPr>
        <w:ind w:left="677" w:hanging="52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626" w:hanging="526"/>
      </w:pPr>
      <w:rPr>
        <w:rFonts w:hint="default"/>
        <w:lang w:val="zh-CN" w:eastAsia="zh-CN" w:bidi="zh-CN"/>
      </w:rPr>
    </w:lvl>
    <w:lvl w:ilvl="2" w:tentative="0">
      <w:start w:val="0"/>
      <w:numFmt w:val="bullet"/>
      <w:lvlText w:val="•"/>
      <w:lvlJc w:val="left"/>
      <w:pPr>
        <w:ind w:left="2573" w:hanging="526"/>
      </w:pPr>
      <w:rPr>
        <w:rFonts w:hint="default"/>
        <w:lang w:val="zh-CN" w:eastAsia="zh-CN" w:bidi="zh-CN"/>
      </w:rPr>
    </w:lvl>
    <w:lvl w:ilvl="3" w:tentative="0">
      <w:start w:val="0"/>
      <w:numFmt w:val="bullet"/>
      <w:lvlText w:val="•"/>
      <w:lvlJc w:val="left"/>
      <w:pPr>
        <w:ind w:left="3519" w:hanging="526"/>
      </w:pPr>
      <w:rPr>
        <w:rFonts w:hint="default"/>
        <w:lang w:val="zh-CN" w:eastAsia="zh-CN" w:bidi="zh-CN"/>
      </w:rPr>
    </w:lvl>
    <w:lvl w:ilvl="4" w:tentative="0">
      <w:start w:val="0"/>
      <w:numFmt w:val="bullet"/>
      <w:lvlText w:val="•"/>
      <w:lvlJc w:val="left"/>
      <w:pPr>
        <w:ind w:left="4466" w:hanging="526"/>
      </w:pPr>
      <w:rPr>
        <w:rFonts w:hint="default"/>
        <w:lang w:val="zh-CN" w:eastAsia="zh-CN" w:bidi="zh-CN"/>
      </w:rPr>
    </w:lvl>
    <w:lvl w:ilvl="5" w:tentative="0">
      <w:start w:val="0"/>
      <w:numFmt w:val="bullet"/>
      <w:lvlText w:val="•"/>
      <w:lvlJc w:val="left"/>
      <w:pPr>
        <w:ind w:left="5413" w:hanging="526"/>
      </w:pPr>
      <w:rPr>
        <w:rFonts w:hint="default"/>
        <w:lang w:val="zh-CN" w:eastAsia="zh-CN" w:bidi="zh-CN"/>
      </w:rPr>
    </w:lvl>
    <w:lvl w:ilvl="6" w:tentative="0">
      <w:start w:val="0"/>
      <w:numFmt w:val="bullet"/>
      <w:lvlText w:val="•"/>
      <w:lvlJc w:val="left"/>
      <w:pPr>
        <w:ind w:left="6359" w:hanging="526"/>
      </w:pPr>
      <w:rPr>
        <w:rFonts w:hint="default"/>
        <w:lang w:val="zh-CN" w:eastAsia="zh-CN" w:bidi="zh-CN"/>
      </w:rPr>
    </w:lvl>
    <w:lvl w:ilvl="7" w:tentative="0">
      <w:start w:val="0"/>
      <w:numFmt w:val="bullet"/>
      <w:lvlText w:val="•"/>
      <w:lvlJc w:val="left"/>
      <w:pPr>
        <w:ind w:left="7306" w:hanging="526"/>
      </w:pPr>
      <w:rPr>
        <w:rFonts w:hint="default"/>
        <w:lang w:val="zh-CN" w:eastAsia="zh-CN" w:bidi="zh-CN"/>
      </w:rPr>
    </w:lvl>
    <w:lvl w:ilvl="8" w:tentative="0">
      <w:start w:val="0"/>
      <w:numFmt w:val="bullet"/>
      <w:lvlText w:val="•"/>
      <w:lvlJc w:val="left"/>
      <w:pPr>
        <w:ind w:left="8252" w:hanging="526"/>
      </w:pPr>
      <w:rPr>
        <w:rFonts w:hint="default"/>
        <w:lang w:val="zh-CN" w:eastAsia="zh-CN" w:bidi="zh-CN"/>
      </w:rPr>
    </w:lvl>
  </w:abstractNum>
  <w:abstractNum w:abstractNumId="3">
    <w:nsid w:val="CF092B84"/>
    <w:multiLevelType w:val="multilevel"/>
    <w:tmpl w:val="CF092B84"/>
    <w:lvl w:ilvl="0" w:tentative="0">
      <w:start w:val="7"/>
      <w:numFmt w:val="decimal"/>
      <w:lvlText w:val="%1."/>
      <w:lvlJc w:val="left"/>
      <w:pPr>
        <w:ind w:left="927" w:hanging="250"/>
      </w:pPr>
      <w:rPr>
        <w:rFonts w:hint="default" w:ascii="Times New Roman" w:hAnsi="Times New Roman" w:eastAsia="Times New Roman" w:cs="Times New Roman"/>
        <w:b/>
        <w:bCs/>
        <w:spacing w:val="0"/>
        <w:w w:val="99"/>
        <w:sz w:val="20"/>
        <w:szCs w:val="20"/>
        <w:lang w:val="zh-CN" w:eastAsia="zh-CN" w:bidi="zh-CN"/>
      </w:rPr>
    </w:lvl>
    <w:lvl w:ilvl="1" w:tentative="0">
      <w:start w:val="0"/>
      <w:numFmt w:val="bullet"/>
      <w:lvlText w:val="•"/>
      <w:lvlJc w:val="left"/>
      <w:pPr>
        <w:ind w:left="1842" w:hanging="250"/>
      </w:pPr>
      <w:rPr>
        <w:rFonts w:hint="default"/>
        <w:lang w:val="zh-CN" w:eastAsia="zh-CN" w:bidi="zh-CN"/>
      </w:rPr>
    </w:lvl>
    <w:lvl w:ilvl="2" w:tentative="0">
      <w:start w:val="0"/>
      <w:numFmt w:val="bullet"/>
      <w:lvlText w:val="•"/>
      <w:lvlJc w:val="left"/>
      <w:pPr>
        <w:ind w:left="2765" w:hanging="250"/>
      </w:pPr>
      <w:rPr>
        <w:rFonts w:hint="default"/>
        <w:lang w:val="zh-CN" w:eastAsia="zh-CN" w:bidi="zh-CN"/>
      </w:rPr>
    </w:lvl>
    <w:lvl w:ilvl="3" w:tentative="0">
      <w:start w:val="0"/>
      <w:numFmt w:val="bullet"/>
      <w:lvlText w:val="•"/>
      <w:lvlJc w:val="left"/>
      <w:pPr>
        <w:ind w:left="3687" w:hanging="250"/>
      </w:pPr>
      <w:rPr>
        <w:rFonts w:hint="default"/>
        <w:lang w:val="zh-CN" w:eastAsia="zh-CN" w:bidi="zh-CN"/>
      </w:rPr>
    </w:lvl>
    <w:lvl w:ilvl="4" w:tentative="0">
      <w:start w:val="0"/>
      <w:numFmt w:val="bullet"/>
      <w:lvlText w:val="•"/>
      <w:lvlJc w:val="left"/>
      <w:pPr>
        <w:ind w:left="4610" w:hanging="250"/>
      </w:pPr>
      <w:rPr>
        <w:rFonts w:hint="default"/>
        <w:lang w:val="zh-CN" w:eastAsia="zh-CN" w:bidi="zh-CN"/>
      </w:rPr>
    </w:lvl>
    <w:lvl w:ilvl="5" w:tentative="0">
      <w:start w:val="0"/>
      <w:numFmt w:val="bullet"/>
      <w:lvlText w:val="•"/>
      <w:lvlJc w:val="left"/>
      <w:pPr>
        <w:ind w:left="5533" w:hanging="250"/>
      </w:pPr>
      <w:rPr>
        <w:rFonts w:hint="default"/>
        <w:lang w:val="zh-CN" w:eastAsia="zh-CN" w:bidi="zh-CN"/>
      </w:rPr>
    </w:lvl>
    <w:lvl w:ilvl="6" w:tentative="0">
      <w:start w:val="0"/>
      <w:numFmt w:val="bullet"/>
      <w:lvlText w:val="•"/>
      <w:lvlJc w:val="left"/>
      <w:pPr>
        <w:ind w:left="6455" w:hanging="250"/>
      </w:pPr>
      <w:rPr>
        <w:rFonts w:hint="default"/>
        <w:lang w:val="zh-CN" w:eastAsia="zh-CN" w:bidi="zh-CN"/>
      </w:rPr>
    </w:lvl>
    <w:lvl w:ilvl="7" w:tentative="0">
      <w:start w:val="0"/>
      <w:numFmt w:val="bullet"/>
      <w:lvlText w:val="•"/>
      <w:lvlJc w:val="left"/>
      <w:pPr>
        <w:ind w:left="7378" w:hanging="250"/>
      </w:pPr>
      <w:rPr>
        <w:rFonts w:hint="default"/>
        <w:lang w:val="zh-CN" w:eastAsia="zh-CN" w:bidi="zh-CN"/>
      </w:rPr>
    </w:lvl>
    <w:lvl w:ilvl="8" w:tentative="0">
      <w:start w:val="0"/>
      <w:numFmt w:val="bullet"/>
      <w:lvlText w:val="•"/>
      <w:lvlJc w:val="left"/>
      <w:pPr>
        <w:ind w:left="8300" w:hanging="250"/>
      </w:pPr>
      <w:rPr>
        <w:rFonts w:hint="default"/>
        <w:lang w:val="zh-CN" w:eastAsia="zh-CN" w:bidi="zh-CN"/>
      </w:rPr>
    </w:lvl>
  </w:abstractNum>
  <w:abstractNum w:abstractNumId="4">
    <w:nsid w:val="D4C85358"/>
    <w:multiLevelType w:val="singleLevel"/>
    <w:tmpl w:val="D4C85358"/>
    <w:lvl w:ilvl="0" w:tentative="0">
      <w:start w:val="2"/>
      <w:numFmt w:val="decimal"/>
      <w:suff w:val="nothing"/>
      <w:lvlText w:val="%1、"/>
      <w:lvlJc w:val="left"/>
    </w:lvl>
  </w:abstractNum>
  <w:abstractNum w:abstractNumId="5">
    <w:nsid w:val="DCBA6B53"/>
    <w:multiLevelType w:val="multilevel"/>
    <w:tmpl w:val="DCBA6B53"/>
    <w:lvl w:ilvl="0" w:tentative="0">
      <w:start w:val="1"/>
      <w:numFmt w:val="decimal"/>
      <w:lvlText w:val="（%1）"/>
      <w:lvlJc w:val="left"/>
      <w:pPr>
        <w:ind w:left="15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18" w:hanging="527"/>
      </w:pPr>
      <w:rPr>
        <w:rFonts w:hint="default"/>
        <w:lang w:val="zh-CN" w:eastAsia="zh-CN" w:bidi="zh-CN"/>
      </w:rPr>
    </w:lvl>
    <w:lvl w:ilvl="2" w:tentative="0">
      <w:start w:val="0"/>
      <w:numFmt w:val="bullet"/>
      <w:lvlText w:val="•"/>
      <w:lvlJc w:val="left"/>
      <w:pPr>
        <w:ind w:left="3277" w:hanging="527"/>
      </w:pPr>
      <w:rPr>
        <w:rFonts w:hint="default"/>
        <w:lang w:val="zh-CN" w:eastAsia="zh-CN" w:bidi="zh-CN"/>
      </w:rPr>
    </w:lvl>
    <w:lvl w:ilvl="3" w:tentative="0">
      <w:start w:val="0"/>
      <w:numFmt w:val="bullet"/>
      <w:lvlText w:val="•"/>
      <w:lvlJc w:val="left"/>
      <w:pPr>
        <w:ind w:left="4135" w:hanging="527"/>
      </w:pPr>
      <w:rPr>
        <w:rFonts w:hint="default"/>
        <w:lang w:val="zh-CN" w:eastAsia="zh-CN" w:bidi="zh-CN"/>
      </w:rPr>
    </w:lvl>
    <w:lvl w:ilvl="4" w:tentative="0">
      <w:start w:val="0"/>
      <w:numFmt w:val="bullet"/>
      <w:lvlText w:val="•"/>
      <w:lvlJc w:val="left"/>
      <w:pPr>
        <w:ind w:left="4994" w:hanging="527"/>
      </w:pPr>
      <w:rPr>
        <w:rFonts w:hint="default"/>
        <w:lang w:val="zh-CN" w:eastAsia="zh-CN" w:bidi="zh-CN"/>
      </w:rPr>
    </w:lvl>
    <w:lvl w:ilvl="5" w:tentative="0">
      <w:start w:val="0"/>
      <w:numFmt w:val="bullet"/>
      <w:lvlText w:val="•"/>
      <w:lvlJc w:val="left"/>
      <w:pPr>
        <w:ind w:left="5853" w:hanging="527"/>
      </w:pPr>
      <w:rPr>
        <w:rFonts w:hint="default"/>
        <w:lang w:val="zh-CN" w:eastAsia="zh-CN" w:bidi="zh-CN"/>
      </w:rPr>
    </w:lvl>
    <w:lvl w:ilvl="6" w:tentative="0">
      <w:start w:val="0"/>
      <w:numFmt w:val="bullet"/>
      <w:lvlText w:val="•"/>
      <w:lvlJc w:val="left"/>
      <w:pPr>
        <w:ind w:left="6711" w:hanging="527"/>
      </w:pPr>
      <w:rPr>
        <w:rFonts w:hint="default"/>
        <w:lang w:val="zh-CN" w:eastAsia="zh-CN" w:bidi="zh-CN"/>
      </w:rPr>
    </w:lvl>
    <w:lvl w:ilvl="7" w:tentative="0">
      <w:start w:val="0"/>
      <w:numFmt w:val="bullet"/>
      <w:lvlText w:val="•"/>
      <w:lvlJc w:val="left"/>
      <w:pPr>
        <w:ind w:left="7570" w:hanging="527"/>
      </w:pPr>
      <w:rPr>
        <w:rFonts w:hint="default"/>
        <w:lang w:val="zh-CN" w:eastAsia="zh-CN" w:bidi="zh-CN"/>
      </w:rPr>
    </w:lvl>
    <w:lvl w:ilvl="8" w:tentative="0">
      <w:start w:val="0"/>
      <w:numFmt w:val="bullet"/>
      <w:lvlText w:val="•"/>
      <w:lvlJc w:val="left"/>
      <w:pPr>
        <w:ind w:left="8428" w:hanging="527"/>
      </w:pPr>
      <w:rPr>
        <w:rFonts w:hint="default"/>
        <w:lang w:val="zh-CN" w:eastAsia="zh-CN" w:bidi="zh-CN"/>
      </w:rPr>
    </w:lvl>
  </w:abstractNum>
  <w:abstractNum w:abstractNumId="6">
    <w:nsid w:val="F4B5D9F5"/>
    <w:multiLevelType w:val="multilevel"/>
    <w:tmpl w:val="F4B5D9F5"/>
    <w:lvl w:ilvl="0" w:tentative="0">
      <w:start w:val="1"/>
      <w:numFmt w:val="decimal"/>
      <w:lvlText w:val="（%1）"/>
      <w:lvlJc w:val="left"/>
      <w:pPr>
        <w:ind w:left="15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18" w:hanging="527"/>
      </w:pPr>
      <w:rPr>
        <w:rFonts w:hint="default"/>
        <w:lang w:val="zh-CN" w:eastAsia="zh-CN" w:bidi="zh-CN"/>
      </w:rPr>
    </w:lvl>
    <w:lvl w:ilvl="2" w:tentative="0">
      <w:start w:val="0"/>
      <w:numFmt w:val="bullet"/>
      <w:lvlText w:val="•"/>
      <w:lvlJc w:val="left"/>
      <w:pPr>
        <w:ind w:left="3277" w:hanging="527"/>
      </w:pPr>
      <w:rPr>
        <w:rFonts w:hint="default"/>
        <w:lang w:val="zh-CN" w:eastAsia="zh-CN" w:bidi="zh-CN"/>
      </w:rPr>
    </w:lvl>
    <w:lvl w:ilvl="3" w:tentative="0">
      <w:start w:val="0"/>
      <w:numFmt w:val="bullet"/>
      <w:lvlText w:val="•"/>
      <w:lvlJc w:val="left"/>
      <w:pPr>
        <w:ind w:left="4135" w:hanging="527"/>
      </w:pPr>
      <w:rPr>
        <w:rFonts w:hint="default"/>
        <w:lang w:val="zh-CN" w:eastAsia="zh-CN" w:bidi="zh-CN"/>
      </w:rPr>
    </w:lvl>
    <w:lvl w:ilvl="4" w:tentative="0">
      <w:start w:val="0"/>
      <w:numFmt w:val="bullet"/>
      <w:lvlText w:val="•"/>
      <w:lvlJc w:val="left"/>
      <w:pPr>
        <w:ind w:left="4994" w:hanging="527"/>
      </w:pPr>
      <w:rPr>
        <w:rFonts w:hint="default"/>
        <w:lang w:val="zh-CN" w:eastAsia="zh-CN" w:bidi="zh-CN"/>
      </w:rPr>
    </w:lvl>
    <w:lvl w:ilvl="5" w:tentative="0">
      <w:start w:val="0"/>
      <w:numFmt w:val="bullet"/>
      <w:lvlText w:val="•"/>
      <w:lvlJc w:val="left"/>
      <w:pPr>
        <w:ind w:left="5853" w:hanging="527"/>
      </w:pPr>
      <w:rPr>
        <w:rFonts w:hint="default"/>
        <w:lang w:val="zh-CN" w:eastAsia="zh-CN" w:bidi="zh-CN"/>
      </w:rPr>
    </w:lvl>
    <w:lvl w:ilvl="6" w:tentative="0">
      <w:start w:val="0"/>
      <w:numFmt w:val="bullet"/>
      <w:lvlText w:val="•"/>
      <w:lvlJc w:val="left"/>
      <w:pPr>
        <w:ind w:left="6711" w:hanging="527"/>
      </w:pPr>
      <w:rPr>
        <w:rFonts w:hint="default"/>
        <w:lang w:val="zh-CN" w:eastAsia="zh-CN" w:bidi="zh-CN"/>
      </w:rPr>
    </w:lvl>
    <w:lvl w:ilvl="7" w:tentative="0">
      <w:start w:val="0"/>
      <w:numFmt w:val="bullet"/>
      <w:lvlText w:val="•"/>
      <w:lvlJc w:val="left"/>
      <w:pPr>
        <w:ind w:left="7570" w:hanging="527"/>
      </w:pPr>
      <w:rPr>
        <w:rFonts w:hint="default"/>
        <w:lang w:val="zh-CN" w:eastAsia="zh-CN" w:bidi="zh-CN"/>
      </w:rPr>
    </w:lvl>
    <w:lvl w:ilvl="8" w:tentative="0">
      <w:start w:val="0"/>
      <w:numFmt w:val="bullet"/>
      <w:lvlText w:val="•"/>
      <w:lvlJc w:val="left"/>
      <w:pPr>
        <w:ind w:left="8428" w:hanging="527"/>
      </w:pPr>
      <w:rPr>
        <w:rFonts w:hint="default"/>
        <w:lang w:val="zh-CN" w:eastAsia="zh-CN" w:bidi="zh-CN"/>
      </w:rPr>
    </w:lvl>
  </w:abstractNum>
  <w:abstractNum w:abstractNumId="7">
    <w:nsid w:val="0053208E"/>
    <w:multiLevelType w:val="multilevel"/>
    <w:tmpl w:val="0053208E"/>
    <w:lvl w:ilvl="0" w:tentative="0">
      <w:start w:val="2"/>
      <w:numFmt w:val="decimal"/>
      <w:lvlText w:val="%1."/>
      <w:lvlJc w:val="left"/>
      <w:pPr>
        <w:ind w:left="927" w:hanging="250"/>
      </w:pPr>
      <w:rPr>
        <w:rFonts w:hint="default" w:ascii="Times New Roman" w:hAnsi="Times New Roman" w:eastAsia="Times New Roman" w:cs="Times New Roman"/>
        <w:b/>
        <w:bCs/>
        <w:spacing w:val="0"/>
        <w:w w:val="99"/>
        <w:sz w:val="20"/>
        <w:szCs w:val="20"/>
        <w:lang w:val="zh-CN" w:eastAsia="zh-CN" w:bidi="zh-CN"/>
      </w:rPr>
    </w:lvl>
    <w:lvl w:ilvl="1" w:tentative="0">
      <w:start w:val="0"/>
      <w:numFmt w:val="bullet"/>
      <w:lvlText w:val="•"/>
      <w:lvlJc w:val="left"/>
      <w:pPr>
        <w:ind w:left="1842" w:hanging="250"/>
      </w:pPr>
      <w:rPr>
        <w:rFonts w:hint="default"/>
        <w:lang w:val="zh-CN" w:eastAsia="zh-CN" w:bidi="zh-CN"/>
      </w:rPr>
    </w:lvl>
    <w:lvl w:ilvl="2" w:tentative="0">
      <w:start w:val="0"/>
      <w:numFmt w:val="bullet"/>
      <w:lvlText w:val="•"/>
      <w:lvlJc w:val="left"/>
      <w:pPr>
        <w:ind w:left="2765" w:hanging="250"/>
      </w:pPr>
      <w:rPr>
        <w:rFonts w:hint="default"/>
        <w:lang w:val="zh-CN" w:eastAsia="zh-CN" w:bidi="zh-CN"/>
      </w:rPr>
    </w:lvl>
    <w:lvl w:ilvl="3" w:tentative="0">
      <w:start w:val="0"/>
      <w:numFmt w:val="bullet"/>
      <w:lvlText w:val="•"/>
      <w:lvlJc w:val="left"/>
      <w:pPr>
        <w:ind w:left="3687" w:hanging="250"/>
      </w:pPr>
      <w:rPr>
        <w:rFonts w:hint="default"/>
        <w:lang w:val="zh-CN" w:eastAsia="zh-CN" w:bidi="zh-CN"/>
      </w:rPr>
    </w:lvl>
    <w:lvl w:ilvl="4" w:tentative="0">
      <w:start w:val="0"/>
      <w:numFmt w:val="bullet"/>
      <w:lvlText w:val="•"/>
      <w:lvlJc w:val="left"/>
      <w:pPr>
        <w:ind w:left="4610" w:hanging="250"/>
      </w:pPr>
      <w:rPr>
        <w:rFonts w:hint="default"/>
        <w:lang w:val="zh-CN" w:eastAsia="zh-CN" w:bidi="zh-CN"/>
      </w:rPr>
    </w:lvl>
    <w:lvl w:ilvl="5" w:tentative="0">
      <w:start w:val="0"/>
      <w:numFmt w:val="bullet"/>
      <w:lvlText w:val="•"/>
      <w:lvlJc w:val="left"/>
      <w:pPr>
        <w:ind w:left="5533" w:hanging="250"/>
      </w:pPr>
      <w:rPr>
        <w:rFonts w:hint="default"/>
        <w:lang w:val="zh-CN" w:eastAsia="zh-CN" w:bidi="zh-CN"/>
      </w:rPr>
    </w:lvl>
    <w:lvl w:ilvl="6" w:tentative="0">
      <w:start w:val="0"/>
      <w:numFmt w:val="bullet"/>
      <w:lvlText w:val="•"/>
      <w:lvlJc w:val="left"/>
      <w:pPr>
        <w:ind w:left="6455" w:hanging="250"/>
      </w:pPr>
      <w:rPr>
        <w:rFonts w:hint="default"/>
        <w:lang w:val="zh-CN" w:eastAsia="zh-CN" w:bidi="zh-CN"/>
      </w:rPr>
    </w:lvl>
    <w:lvl w:ilvl="7" w:tentative="0">
      <w:start w:val="0"/>
      <w:numFmt w:val="bullet"/>
      <w:lvlText w:val="•"/>
      <w:lvlJc w:val="left"/>
      <w:pPr>
        <w:ind w:left="7378" w:hanging="250"/>
      </w:pPr>
      <w:rPr>
        <w:rFonts w:hint="default"/>
        <w:lang w:val="zh-CN" w:eastAsia="zh-CN" w:bidi="zh-CN"/>
      </w:rPr>
    </w:lvl>
    <w:lvl w:ilvl="8" w:tentative="0">
      <w:start w:val="0"/>
      <w:numFmt w:val="bullet"/>
      <w:lvlText w:val="•"/>
      <w:lvlJc w:val="left"/>
      <w:pPr>
        <w:ind w:left="8300" w:hanging="250"/>
      </w:pPr>
      <w:rPr>
        <w:rFonts w:hint="default"/>
        <w:lang w:val="zh-CN" w:eastAsia="zh-CN" w:bidi="zh-CN"/>
      </w:rPr>
    </w:lvl>
  </w:abstractNum>
  <w:abstractNum w:abstractNumId="8">
    <w:nsid w:val="0248C179"/>
    <w:multiLevelType w:val="multilevel"/>
    <w:tmpl w:val="0248C179"/>
    <w:lvl w:ilvl="0" w:tentative="0">
      <w:start w:val="1"/>
      <w:numFmt w:val="decimal"/>
      <w:lvlText w:val="%1."/>
      <w:lvlJc w:val="left"/>
      <w:pPr>
        <w:ind w:left="1028" w:hanging="351"/>
      </w:pPr>
      <w:rPr>
        <w:rFonts w:hint="default" w:ascii="Times New Roman" w:hAnsi="Times New Roman" w:eastAsia="Times New Roman" w:cs="Times New Roman"/>
        <w:spacing w:val="0"/>
        <w:w w:val="100"/>
        <w:sz w:val="28"/>
        <w:szCs w:val="28"/>
        <w:lang w:val="zh-CN" w:eastAsia="zh-CN" w:bidi="zh-CN"/>
      </w:rPr>
    </w:lvl>
    <w:lvl w:ilvl="1" w:tentative="0">
      <w:start w:val="1"/>
      <w:numFmt w:val="decimal"/>
      <w:lvlText w:val="%1.%2"/>
      <w:lvlJc w:val="left"/>
      <w:pPr>
        <w:ind w:left="1097" w:hanging="420"/>
      </w:pPr>
      <w:rPr>
        <w:rFonts w:hint="default" w:ascii="Times New Roman" w:hAnsi="Times New Roman" w:eastAsia="Times New Roman" w:cs="Times New Roman"/>
        <w:w w:val="100"/>
        <w:sz w:val="24"/>
        <w:szCs w:val="24"/>
        <w:lang w:val="zh-CN" w:eastAsia="zh-CN" w:bidi="zh-CN"/>
      </w:rPr>
    </w:lvl>
    <w:lvl w:ilvl="2" w:tentative="0">
      <w:start w:val="1"/>
      <w:numFmt w:val="decimal"/>
      <w:lvlText w:val="%1.%2.%3"/>
      <w:lvlJc w:val="left"/>
      <w:pPr>
        <w:ind w:left="677" w:hanging="471"/>
      </w:pPr>
      <w:rPr>
        <w:rFonts w:hint="default"/>
        <w:spacing w:val="-2"/>
        <w:w w:val="99"/>
        <w:lang w:val="zh-CN" w:eastAsia="zh-CN" w:bidi="zh-CN"/>
      </w:rPr>
    </w:lvl>
    <w:lvl w:ilvl="3" w:tentative="0">
      <w:start w:val="1"/>
      <w:numFmt w:val="decimal"/>
      <w:lvlText w:val="(%4)"/>
      <w:lvlJc w:val="left"/>
      <w:pPr>
        <w:ind w:left="1544" w:hanging="471"/>
        <w:jc w:val="right"/>
      </w:pPr>
      <w:rPr>
        <w:rFonts w:hint="default" w:ascii="Times New Roman" w:hAnsi="Times New Roman" w:eastAsia="Times New Roman" w:cs="Times New Roman"/>
        <w:w w:val="99"/>
        <w:sz w:val="21"/>
        <w:szCs w:val="21"/>
        <w:lang w:val="zh-CN" w:eastAsia="zh-CN" w:bidi="zh-CN"/>
      </w:rPr>
    </w:lvl>
    <w:lvl w:ilvl="4" w:tentative="0">
      <w:start w:val="0"/>
      <w:numFmt w:val="bullet"/>
      <w:lvlText w:val="•"/>
      <w:lvlJc w:val="left"/>
      <w:pPr>
        <w:ind w:left="1480" w:hanging="471"/>
      </w:pPr>
      <w:rPr>
        <w:rFonts w:hint="default"/>
        <w:lang w:val="zh-CN" w:eastAsia="zh-CN" w:bidi="zh-CN"/>
      </w:rPr>
    </w:lvl>
    <w:lvl w:ilvl="5" w:tentative="0">
      <w:start w:val="0"/>
      <w:numFmt w:val="bullet"/>
      <w:lvlText w:val="•"/>
      <w:lvlJc w:val="left"/>
      <w:pPr>
        <w:ind w:left="1540" w:hanging="471"/>
      </w:pPr>
      <w:rPr>
        <w:rFonts w:hint="default"/>
        <w:lang w:val="zh-CN" w:eastAsia="zh-CN" w:bidi="zh-CN"/>
      </w:rPr>
    </w:lvl>
    <w:lvl w:ilvl="6" w:tentative="0">
      <w:start w:val="0"/>
      <w:numFmt w:val="bullet"/>
      <w:lvlText w:val="•"/>
      <w:lvlJc w:val="left"/>
      <w:pPr>
        <w:ind w:left="1560" w:hanging="471"/>
      </w:pPr>
      <w:rPr>
        <w:rFonts w:hint="default"/>
        <w:lang w:val="zh-CN" w:eastAsia="zh-CN" w:bidi="zh-CN"/>
      </w:rPr>
    </w:lvl>
    <w:lvl w:ilvl="7" w:tentative="0">
      <w:start w:val="0"/>
      <w:numFmt w:val="bullet"/>
      <w:lvlText w:val="•"/>
      <w:lvlJc w:val="left"/>
      <w:pPr>
        <w:ind w:left="1620" w:hanging="471"/>
      </w:pPr>
      <w:rPr>
        <w:rFonts w:hint="default"/>
        <w:lang w:val="zh-CN" w:eastAsia="zh-CN" w:bidi="zh-CN"/>
      </w:rPr>
    </w:lvl>
    <w:lvl w:ilvl="8" w:tentative="0">
      <w:start w:val="0"/>
      <w:numFmt w:val="bullet"/>
      <w:lvlText w:val="•"/>
      <w:lvlJc w:val="left"/>
      <w:pPr>
        <w:ind w:left="4462" w:hanging="471"/>
      </w:pPr>
      <w:rPr>
        <w:rFonts w:hint="default"/>
        <w:lang w:val="zh-CN" w:eastAsia="zh-CN" w:bidi="zh-CN"/>
      </w:rPr>
    </w:lvl>
  </w:abstractNum>
  <w:abstractNum w:abstractNumId="9">
    <w:nsid w:val="2470EC97"/>
    <w:multiLevelType w:val="multilevel"/>
    <w:tmpl w:val="2470EC97"/>
    <w:lvl w:ilvl="0" w:tentative="0">
      <w:start w:val="1"/>
      <w:numFmt w:val="decimal"/>
      <w:lvlText w:val="（%1）"/>
      <w:lvlJc w:val="left"/>
      <w:pPr>
        <w:ind w:left="1622"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72" w:hanging="525"/>
      </w:pPr>
      <w:rPr>
        <w:rFonts w:hint="default"/>
        <w:lang w:val="zh-CN" w:eastAsia="zh-CN" w:bidi="zh-CN"/>
      </w:rPr>
    </w:lvl>
    <w:lvl w:ilvl="2" w:tentative="0">
      <w:start w:val="0"/>
      <w:numFmt w:val="bullet"/>
      <w:lvlText w:val="•"/>
      <w:lvlJc w:val="left"/>
      <w:pPr>
        <w:ind w:left="3325" w:hanging="525"/>
      </w:pPr>
      <w:rPr>
        <w:rFonts w:hint="default"/>
        <w:lang w:val="zh-CN" w:eastAsia="zh-CN" w:bidi="zh-CN"/>
      </w:rPr>
    </w:lvl>
    <w:lvl w:ilvl="3" w:tentative="0">
      <w:start w:val="0"/>
      <w:numFmt w:val="bullet"/>
      <w:lvlText w:val="•"/>
      <w:lvlJc w:val="left"/>
      <w:pPr>
        <w:ind w:left="4177" w:hanging="525"/>
      </w:pPr>
      <w:rPr>
        <w:rFonts w:hint="default"/>
        <w:lang w:val="zh-CN" w:eastAsia="zh-CN" w:bidi="zh-CN"/>
      </w:rPr>
    </w:lvl>
    <w:lvl w:ilvl="4" w:tentative="0">
      <w:start w:val="0"/>
      <w:numFmt w:val="bullet"/>
      <w:lvlText w:val="•"/>
      <w:lvlJc w:val="left"/>
      <w:pPr>
        <w:ind w:left="5030" w:hanging="525"/>
      </w:pPr>
      <w:rPr>
        <w:rFonts w:hint="default"/>
        <w:lang w:val="zh-CN" w:eastAsia="zh-CN" w:bidi="zh-CN"/>
      </w:rPr>
    </w:lvl>
    <w:lvl w:ilvl="5" w:tentative="0">
      <w:start w:val="0"/>
      <w:numFmt w:val="bullet"/>
      <w:lvlText w:val="•"/>
      <w:lvlJc w:val="left"/>
      <w:pPr>
        <w:ind w:left="5883" w:hanging="525"/>
      </w:pPr>
      <w:rPr>
        <w:rFonts w:hint="default"/>
        <w:lang w:val="zh-CN" w:eastAsia="zh-CN" w:bidi="zh-CN"/>
      </w:rPr>
    </w:lvl>
    <w:lvl w:ilvl="6" w:tentative="0">
      <w:start w:val="0"/>
      <w:numFmt w:val="bullet"/>
      <w:lvlText w:val="•"/>
      <w:lvlJc w:val="left"/>
      <w:pPr>
        <w:ind w:left="6735" w:hanging="525"/>
      </w:pPr>
      <w:rPr>
        <w:rFonts w:hint="default"/>
        <w:lang w:val="zh-CN" w:eastAsia="zh-CN" w:bidi="zh-CN"/>
      </w:rPr>
    </w:lvl>
    <w:lvl w:ilvl="7" w:tentative="0">
      <w:start w:val="0"/>
      <w:numFmt w:val="bullet"/>
      <w:lvlText w:val="•"/>
      <w:lvlJc w:val="left"/>
      <w:pPr>
        <w:ind w:left="7588" w:hanging="525"/>
      </w:pPr>
      <w:rPr>
        <w:rFonts w:hint="default"/>
        <w:lang w:val="zh-CN" w:eastAsia="zh-CN" w:bidi="zh-CN"/>
      </w:rPr>
    </w:lvl>
    <w:lvl w:ilvl="8" w:tentative="0">
      <w:start w:val="0"/>
      <w:numFmt w:val="bullet"/>
      <w:lvlText w:val="•"/>
      <w:lvlJc w:val="left"/>
      <w:pPr>
        <w:ind w:left="8440" w:hanging="525"/>
      </w:pPr>
      <w:rPr>
        <w:rFonts w:hint="default"/>
        <w:lang w:val="zh-CN" w:eastAsia="zh-CN" w:bidi="zh-CN"/>
      </w:rPr>
    </w:lvl>
  </w:abstractNum>
  <w:abstractNum w:abstractNumId="10">
    <w:nsid w:val="2A8F537B"/>
    <w:multiLevelType w:val="multilevel"/>
    <w:tmpl w:val="2A8F537B"/>
    <w:lvl w:ilvl="0" w:tentative="0">
      <w:start w:val="1"/>
      <w:numFmt w:val="decimal"/>
      <w:lvlText w:val="%1"/>
      <w:lvlJc w:val="left"/>
      <w:pPr>
        <w:ind w:left="677" w:hanging="473"/>
      </w:pPr>
      <w:rPr>
        <w:rFonts w:hint="default"/>
        <w:lang w:val="zh-CN" w:eastAsia="zh-CN" w:bidi="zh-CN"/>
      </w:rPr>
    </w:lvl>
    <w:lvl w:ilvl="1" w:tentative="0">
      <w:start w:val="4"/>
      <w:numFmt w:val="decimal"/>
      <w:lvlText w:val="%1.%2"/>
      <w:lvlJc w:val="left"/>
      <w:pPr>
        <w:ind w:left="677" w:hanging="473"/>
      </w:pPr>
      <w:rPr>
        <w:rFonts w:hint="default"/>
        <w:lang w:val="zh-CN" w:eastAsia="zh-CN" w:bidi="zh-CN"/>
      </w:rPr>
    </w:lvl>
    <w:lvl w:ilvl="2" w:tentative="0">
      <w:start w:val="3"/>
      <w:numFmt w:val="decimal"/>
      <w:lvlText w:val="%1.%2.%3"/>
      <w:lvlJc w:val="left"/>
      <w:pPr>
        <w:ind w:left="677" w:hanging="473"/>
      </w:pPr>
      <w:rPr>
        <w:rFonts w:hint="default" w:ascii="Times New Roman" w:hAnsi="Times New Roman" w:eastAsia="Times New Roman" w:cs="Times New Roman"/>
        <w:spacing w:val="-2"/>
        <w:w w:val="99"/>
        <w:sz w:val="21"/>
        <w:szCs w:val="21"/>
        <w:lang w:val="zh-CN" w:eastAsia="zh-CN" w:bidi="zh-CN"/>
      </w:rPr>
    </w:lvl>
    <w:lvl w:ilvl="3" w:tentative="0">
      <w:start w:val="0"/>
      <w:numFmt w:val="bullet"/>
      <w:lvlText w:val="•"/>
      <w:lvlJc w:val="left"/>
      <w:pPr>
        <w:ind w:left="3519" w:hanging="473"/>
      </w:pPr>
      <w:rPr>
        <w:rFonts w:hint="default"/>
        <w:lang w:val="zh-CN" w:eastAsia="zh-CN" w:bidi="zh-CN"/>
      </w:rPr>
    </w:lvl>
    <w:lvl w:ilvl="4" w:tentative="0">
      <w:start w:val="0"/>
      <w:numFmt w:val="bullet"/>
      <w:lvlText w:val="•"/>
      <w:lvlJc w:val="left"/>
      <w:pPr>
        <w:ind w:left="4466" w:hanging="473"/>
      </w:pPr>
      <w:rPr>
        <w:rFonts w:hint="default"/>
        <w:lang w:val="zh-CN" w:eastAsia="zh-CN" w:bidi="zh-CN"/>
      </w:rPr>
    </w:lvl>
    <w:lvl w:ilvl="5" w:tentative="0">
      <w:start w:val="0"/>
      <w:numFmt w:val="bullet"/>
      <w:lvlText w:val="•"/>
      <w:lvlJc w:val="left"/>
      <w:pPr>
        <w:ind w:left="5413" w:hanging="473"/>
      </w:pPr>
      <w:rPr>
        <w:rFonts w:hint="default"/>
        <w:lang w:val="zh-CN" w:eastAsia="zh-CN" w:bidi="zh-CN"/>
      </w:rPr>
    </w:lvl>
    <w:lvl w:ilvl="6" w:tentative="0">
      <w:start w:val="0"/>
      <w:numFmt w:val="bullet"/>
      <w:lvlText w:val="•"/>
      <w:lvlJc w:val="left"/>
      <w:pPr>
        <w:ind w:left="6359" w:hanging="473"/>
      </w:pPr>
      <w:rPr>
        <w:rFonts w:hint="default"/>
        <w:lang w:val="zh-CN" w:eastAsia="zh-CN" w:bidi="zh-CN"/>
      </w:rPr>
    </w:lvl>
    <w:lvl w:ilvl="7" w:tentative="0">
      <w:start w:val="0"/>
      <w:numFmt w:val="bullet"/>
      <w:lvlText w:val="•"/>
      <w:lvlJc w:val="left"/>
      <w:pPr>
        <w:ind w:left="7306" w:hanging="473"/>
      </w:pPr>
      <w:rPr>
        <w:rFonts w:hint="default"/>
        <w:lang w:val="zh-CN" w:eastAsia="zh-CN" w:bidi="zh-CN"/>
      </w:rPr>
    </w:lvl>
    <w:lvl w:ilvl="8" w:tentative="0">
      <w:start w:val="0"/>
      <w:numFmt w:val="bullet"/>
      <w:lvlText w:val="•"/>
      <w:lvlJc w:val="left"/>
      <w:pPr>
        <w:ind w:left="8252" w:hanging="473"/>
      </w:pPr>
      <w:rPr>
        <w:rFonts w:hint="default"/>
        <w:lang w:val="zh-CN" w:eastAsia="zh-CN" w:bidi="zh-CN"/>
      </w:rPr>
    </w:lvl>
  </w:abstractNum>
  <w:abstractNum w:abstractNumId="11">
    <w:nsid w:val="3B19AE8C"/>
    <w:multiLevelType w:val="singleLevel"/>
    <w:tmpl w:val="3B19AE8C"/>
    <w:lvl w:ilvl="0" w:tentative="0">
      <w:start w:val="1"/>
      <w:numFmt w:val="chineseCounting"/>
      <w:suff w:val="nothing"/>
      <w:lvlText w:val="%1、"/>
      <w:lvlJc w:val="left"/>
      <w:rPr>
        <w:rFonts w:hint="eastAsia"/>
      </w:rPr>
    </w:lvl>
  </w:abstractNum>
  <w:abstractNum w:abstractNumId="12">
    <w:nsid w:val="57DD00BB"/>
    <w:multiLevelType w:val="singleLevel"/>
    <w:tmpl w:val="57DD00BB"/>
    <w:lvl w:ilvl="0" w:tentative="0">
      <w:start w:val="1"/>
      <w:numFmt w:val="chineseCounting"/>
      <w:suff w:val="nothing"/>
      <w:lvlText w:val="%1、"/>
      <w:lvlJc w:val="left"/>
    </w:lvl>
  </w:abstractNum>
  <w:abstractNum w:abstractNumId="13">
    <w:nsid w:val="58FBA3B8"/>
    <w:multiLevelType w:val="singleLevel"/>
    <w:tmpl w:val="58FBA3B8"/>
    <w:lvl w:ilvl="0" w:tentative="0">
      <w:start w:val="5"/>
      <w:numFmt w:val="chineseCounting"/>
      <w:suff w:val="nothing"/>
      <w:lvlText w:val="%1、"/>
      <w:lvlJc w:val="left"/>
      <w:rPr>
        <w:rFonts w:hint="eastAsia"/>
      </w:rPr>
    </w:lvl>
  </w:abstractNum>
  <w:abstractNum w:abstractNumId="14">
    <w:nsid w:val="599409AC"/>
    <w:multiLevelType w:val="singleLevel"/>
    <w:tmpl w:val="599409AC"/>
    <w:lvl w:ilvl="0" w:tentative="0">
      <w:start w:val="2"/>
      <w:numFmt w:val="decimal"/>
      <w:suff w:val="nothing"/>
      <w:lvlText w:val="（%1）"/>
      <w:lvlJc w:val="left"/>
    </w:lvl>
  </w:abstractNum>
  <w:abstractNum w:abstractNumId="15">
    <w:nsid w:val="5A241D34"/>
    <w:multiLevelType w:val="multilevel"/>
    <w:tmpl w:val="5A241D34"/>
    <w:lvl w:ilvl="0" w:tentative="0">
      <w:start w:val="1"/>
      <w:numFmt w:val="decimal"/>
      <w:lvlText w:val="（%1）"/>
      <w:lvlJc w:val="left"/>
      <w:pPr>
        <w:ind w:left="15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18" w:hanging="527"/>
      </w:pPr>
      <w:rPr>
        <w:rFonts w:hint="default"/>
        <w:lang w:val="zh-CN" w:eastAsia="zh-CN" w:bidi="zh-CN"/>
      </w:rPr>
    </w:lvl>
    <w:lvl w:ilvl="2" w:tentative="0">
      <w:start w:val="0"/>
      <w:numFmt w:val="bullet"/>
      <w:lvlText w:val="•"/>
      <w:lvlJc w:val="left"/>
      <w:pPr>
        <w:ind w:left="3277" w:hanging="527"/>
      </w:pPr>
      <w:rPr>
        <w:rFonts w:hint="default"/>
        <w:lang w:val="zh-CN" w:eastAsia="zh-CN" w:bidi="zh-CN"/>
      </w:rPr>
    </w:lvl>
    <w:lvl w:ilvl="3" w:tentative="0">
      <w:start w:val="0"/>
      <w:numFmt w:val="bullet"/>
      <w:lvlText w:val="•"/>
      <w:lvlJc w:val="left"/>
      <w:pPr>
        <w:ind w:left="4135" w:hanging="527"/>
      </w:pPr>
      <w:rPr>
        <w:rFonts w:hint="default"/>
        <w:lang w:val="zh-CN" w:eastAsia="zh-CN" w:bidi="zh-CN"/>
      </w:rPr>
    </w:lvl>
    <w:lvl w:ilvl="4" w:tentative="0">
      <w:start w:val="0"/>
      <w:numFmt w:val="bullet"/>
      <w:lvlText w:val="•"/>
      <w:lvlJc w:val="left"/>
      <w:pPr>
        <w:ind w:left="4994" w:hanging="527"/>
      </w:pPr>
      <w:rPr>
        <w:rFonts w:hint="default"/>
        <w:lang w:val="zh-CN" w:eastAsia="zh-CN" w:bidi="zh-CN"/>
      </w:rPr>
    </w:lvl>
    <w:lvl w:ilvl="5" w:tentative="0">
      <w:start w:val="0"/>
      <w:numFmt w:val="bullet"/>
      <w:lvlText w:val="•"/>
      <w:lvlJc w:val="left"/>
      <w:pPr>
        <w:ind w:left="5853" w:hanging="527"/>
      </w:pPr>
      <w:rPr>
        <w:rFonts w:hint="default"/>
        <w:lang w:val="zh-CN" w:eastAsia="zh-CN" w:bidi="zh-CN"/>
      </w:rPr>
    </w:lvl>
    <w:lvl w:ilvl="6" w:tentative="0">
      <w:start w:val="0"/>
      <w:numFmt w:val="bullet"/>
      <w:lvlText w:val="•"/>
      <w:lvlJc w:val="left"/>
      <w:pPr>
        <w:ind w:left="6711" w:hanging="527"/>
      </w:pPr>
      <w:rPr>
        <w:rFonts w:hint="default"/>
        <w:lang w:val="zh-CN" w:eastAsia="zh-CN" w:bidi="zh-CN"/>
      </w:rPr>
    </w:lvl>
    <w:lvl w:ilvl="7" w:tentative="0">
      <w:start w:val="0"/>
      <w:numFmt w:val="bullet"/>
      <w:lvlText w:val="•"/>
      <w:lvlJc w:val="left"/>
      <w:pPr>
        <w:ind w:left="7570" w:hanging="527"/>
      </w:pPr>
      <w:rPr>
        <w:rFonts w:hint="default"/>
        <w:lang w:val="zh-CN" w:eastAsia="zh-CN" w:bidi="zh-CN"/>
      </w:rPr>
    </w:lvl>
    <w:lvl w:ilvl="8" w:tentative="0">
      <w:start w:val="0"/>
      <w:numFmt w:val="bullet"/>
      <w:lvlText w:val="•"/>
      <w:lvlJc w:val="left"/>
      <w:pPr>
        <w:ind w:left="8428" w:hanging="527"/>
      </w:pPr>
      <w:rPr>
        <w:rFonts w:hint="default"/>
        <w:lang w:val="zh-CN" w:eastAsia="zh-CN" w:bidi="zh-CN"/>
      </w:rPr>
    </w:lvl>
  </w:abstractNum>
  <w:num w:numId="1">
    <w:abstractNumId w:val="7"/>
  </w:num>
  <w:num w:numId="2">
    <w:abstractNumId w:val="3"/>
  </w:num>
  <w:num w:numId="3">
    <w:abstractNumId w:val="1"/>
  </w:num>
  <w:num w:numId="4">
    <w:abstractNumId w:val="8"/>
  </w:num>
  <w:num w:numId="5">
    <w:abstractNumId w:val="0"/>
  </w:num>
  <w:num w:numId="6">
    <w:abstractNumId w:val="10"/>
  </w:num>
  <w:num w:numId="7">
    <w:abstractNumId w:val="15"/>
  </w:num>
  <w:num w:numId="8">
    <w:abstractNumId w:val="2"/>
  </w:num>
  <w:num w:numId="9">
    <w:abstractNumId w:val="6"/>
  </w:num>
  <w:num w:numId="10">
    <w:abstractNumId w:val="9"/>
  </w:num>
  <w:num w:numId="11">
    <w:abstractNumId w:val="5"/>
  </w:num>
  <w:num w:numId="12">
    <w:abstractNumId w:val="11"/>
  </w:num>
  <w:num w:numId="13">
    <w:abstractNumId w:val="4"/>
  </w:num>
  <w:num w:numId="14">
    <w:abstractNumId w:val="14"/>
  </w:num>
  <w:num w:numId="15">
    <w:abstractNumId w:val="13"/>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西西柚">
    <w15:presenceInfo w15:providerId="WPS Office" w15:userId="1289142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revisionView w:markup="0"/>
  <w:trackRevisions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2U4NGI1N2ZlMGYyN2E4NmVkMDI1NzFhMTQ3ZGYifQ=="/>
  </w:docVars>
  <w:rsids>
    <w:rsidRoot w:val="00076DA2"/>
    <w:rsid w:val="00002F95"/>
    <w:rsid w:val="00011D86"/>
    <w:rsid w:val="0001753F"/>
    <w:rsid w:val="0004748E"/>
    <w:rsid w:val="00076DA2"/>
    <w:rsid w:val="000A6912"/>
    <w:rsid w:val="000D537C"/>
    <w:rsid w:val="000E24E9"/>
    <w:rsid w:val="000F23DC"/>
    <w:rsid w:val="000F7D71"/>
    <w:rsid w:val="000F7E16"/>
    <w:rsid w:val="00106442"/>
    <w:rsid w:val="00115667"/>
    <w:rsid w:val="00126F42"/>
    <w:rsid w:val="00161ACA"/>
    <w:rsid w:val="00183AE0"/>
    <w:rsid w:val="001A548C"/>
    <w:rsid w:val="001A6962"/>
    <w:rsid w:val="001C65E5"/>
    <w:rsid w:val="001E7245"/>
    <w:rsid w:val="001F42B0"/>
    <w:rsid w:val="002230C8"/>
    <w:rsid w:val="00234D53"/>
    <w:rsid w:val="002363B2"/>
    <w:rsid w:val="002374F0"/>
    <w:rsid w:val="00241819"/>
    <w:rsid w:val="00255F33"/>
    <w:rsid w:val="002576C5"/>
    <w:rsid w:val="002B1B03"/>
    <w:rsid w:val="002D2232"/>
    <w:rsid w:val="002D445D"/>
    <w:rsid w:val="002E0262"/>
    <w:rsid w:val="002F3F68"/>
    <w:rsid w:val="00331D40"/>
    <w:rsid w:val="00344F6D"/>
    <w:rsid w:val="00357805"/>
    <w:rsid w:val="003978EA"/>
    <w:rsid w:val="003A1B5E"/>
    <w:rsid w:val="003B53C5"/>
    <w:rsid w:val="003D4DDB"/>
    <w:rsid w:val="003E1AD6"/>
    <w:rsid w:val="003E3AC7"/>
    <w:rsid w:val="00402460"/>
    <w:rsid w:val="00422486"/>
    <w:rsid w:val="004246ED"/>
    <w:rsid w:val="00431AEC"/>
    <w:rsid w:val="004372FD"/>
    <w:rsid w:val="00445B82"/>
    <w:rsid w:val="00455B94"/>
    <w:rsid w:val="00477432"/>
    <w:rsid w:val="00480344"/>
    <w:rsid w:val="004812DB"/>
    <w:rsid w:val="00495B8D"/>
    <w:rsid w:val="004A540F"/>
    <w:rsid w:val="004B73F4"/>
    <w:rsid w:val="004E743A"/>
    <w:rsid w:val="004F1FC6"/>
    <w:rsid w:val="004F20BD"/>
    <w:rsid w:val="004F5868"/>
    <w:rsid w:val="005207F8"/>
    <w:rsid w:val="0054555C"/>
    <w:rsid w:val="00546DD0"/>
    <w:rsid w:val="00562C17"/>
    <w:rsid w:val="00562DDB"/>
    <w:rsid w:val="005671D4"/>
    <w:rsid w:val="00576DD5"/>
    <w:rsid w:val="005B188C"/>
    <w:rsid w:val="005B43FB"/>
    <w:rsid w:val="005C168A"/>
    <w:rsid w:val="005C7D63"/>
    <w:rsid w:val="005F4F06"/>
    <w:rsid w:val="005F4F58"/>
    <w:rsid w:val="0060695E"/>
    <w:rsid w:val="00621298"/>
    <w:rsid w:val="0062451F"/>
    <w:rsid w:val="00626E14"/>
    <w:rsid w:val="00630B34"/>
    <w:rsid w:val="00665FF7"/>
    <w:rsid w:val="00666F95"/>
    <w:rsid w:val="006672BD"/>
    <w:rsid w:val="00682F43"/>
    <w:rsid w:val="0068601D"/>
    <w:rsid w:val="006D0724"/>
    <w:rsid w:val="006D4398"/>
    <w:rsid w:val="0070053A"/>
    <w:rsid w:val="007044A4"/>
    <w:rsid w:val="00745FCD"/>
    <w:rsid w:val="007578EB"/>
    <w:rsid w:val="00766066"/>
    <w:rsid w:val="007A4F03"/>
    <w:rsid w:val="007A57A0"/>
    <w:rsid w:val="007B6184"/>
    <w:rsid w:val="007D242E"/>
    <w:rsid w:val="00805B82"/>
    <w:rsid w:val="00811986"/>
    <w:rsid w:val="00815C35"/>
    <w:rsid w:val="0083588B"/>
    <w:rsid w:val="00840FB5"/>
    <w:rsid w:val="008636BD"/>
    <w:rsid w:val="00891B91"/>
    <w:rsid w:val="008B1C45"/>
    <w:rsid w:val="008C5CA4"/>
    <w:rsid w:val="00900F30"/>
    <w:rsid w:val="009013A3"/>
    <w:rsid w:val="00911EF3"/>
    <w:rsid w:val="00916EC7"/>
    <w:rsid w:val="009237DE"/>
    <w:rsid w:val="009248BF"/>
    <w:rsid w:val="009315A6"/>
    <w:rsid w:val="00936DEA"/>
    <w:rsid w:val="009429B8"/>
    <w:rsid w:val="00973710"/>
    <w:rsid w:val="009A7B09"/>
    <w:rsid w:val="009B24CA"/>
    <w:rsid w:val="009D1C2D"/>
    <w:rsid w:val="009D774F"/>
    <w:rsid w:val="009F127D"/>
    <w:rsid w:val="009F1DE9"/>
    <w:rsid w:val="009F25C9"/>
    <w:rsid w:val="009F401B"/>
    <w:rsid w:val="00A12900"/>
    <w:rsid w:val="00A44D44"/>
    <w:rsid w:val="00A56D83"/>
    <w:rsid w:val="00A6113A"/>
    <w:rsid w:val="00A73D7A"/>
    <w:rsid w:val="00A867EF"/>
    <w:rsid w:val="00AA392E"/>
    <w:rsid w:val="00AC1966"/>
    <w:rsid w:val="00AF2EA8"/>
    <w:rsid w:val="00B02763"/>
    <w:rsid w:val="00B1462C"/>
    <w:rsid w:val="00B36996"/>
    <w:rsid w:val="00B51C94"/>
    <w:rsid w:val="00B60FB0"/>
    <w:rsid w:val="00B709B7"/>
    <w:rsid w:val="00B72513"/>
    <w:rsid w:val="00B84E94"/>
    <w:rsid w:val="00BC3035"/>
    <w:rsid w:val="00BD6167"/>
    <w:rsid w:val="00BF174F"/>
    <w:rsid w:val="00BF24E2"/>
    <w:rsid w:val="00C100DB"/>
    <w:rsid w:val="00C12DE3"/>
    <w:rsid w:val="00C15E45"/>
    <w:rsid w:val="00C17DD2"/>
    <w:rsid w:val="00C24765"/>
    <w:rsid w:val="00C25379"/>
    <w:rsid w:val="00C360AD"/>
    <w:rsid w:val="00C40721"/>
    <w:rsid w:val="00C444AF"/>
    <w:rsid w:val="00C84941"/>
    <w:rsid w:val="00C96D87"/>
    <w:rsid w:val="00CA1740"/>
    <w:rsid w:val="00CA3228"/>
    <w:rsid w:val="00CA5C57"/>
    <w:rsid w:val="00CC08E1"/>
    <w:rsid w:val="00CD079E"/>
    <w:rsid w:val="00CD1DAD"/>
    <w:rsid w:val="00CE2344"/>
    <w:rsid w:val="00CE3B68"/>
    <w:rsid w:val="00CF2C4B"/>
    <w:rsid w:val="00D076ED"/>
    <w:rsid w:val="00D30D84"/>
    <w:rsid w:val="00D7312B"/>
    <w:rsid w:val="00D85B79"/>
    <w:rsid w:val="00D93875"/>
    <w:rsid w:val="00DB3CA2"/>
    <w:rsid w:val="00DC255A"/>
    <w:rsid w:val="00DD28AC"/>
    <w:rsid w:val="00E257B8"/>
    <w:rsid w:val="00E3320C"/>
    <w:rsid w:val="00E46EE9"/>
    <w:rsid w:val="00E5507C"/>
    <w:rsid w:val="00E65D40"/>
    <w:rsid w:val="00E837A6"/>
    <w:rsid w:val="00E875E9"/>
    <w:rsid w:val="00E91054"/>
    <w:rsid w:val="00E921EF"/>
    <w:rsid w:val="00EB6DD5"/>
    <w:rsid w:val="00EE4ED6"/>
    <w:rsid w:val="00F14E82"/>
    <w:rsid w:val="00F428C9"/>
    <w:rsid w:val="00F5703B"/>
    <w:rsid w:val="00F70CAF"/>
    <w:rsid w:val="00F76321"/>
    <w:rsid w:val="00FA0DEF"/>
    <w:rsid w:val="00FA5057"/>
    <w:rsid w:val="00FB3389"/>
    <w:rsid w:val="00FE6ABC"/>
    <w:rsid w:val="00FF259B"/>
    <w:rsid w:val="00FF7483"/>
    <w:rsid w:val="01281C53"/>
    <w:rsid w:val="012F2EFC"/>
    <w:rsid w:val="01665553"/>
    <w:rsid w:val="01687183"/>
    <w:rsid w:val="017F0234"/>
    <w:rsid w:val="018C5C94"/>
    <w:rsid w:val="018F2581"/>
    <w:rsid w:val="01C901A1"/>
    <w:rsid w:val="01D05B81"/>
    <w:rsid w:val="01DD146A"/>
    <w:rsid w:val="01E006DD"/>
    <w:rsid w:val="01FB201D"/>
    <w:rsid w:val="02017B4A"/>
    <w:rsid w:val="02056B86"/>
    <w:rsid w:val="02485F12"/>
    <w:rsid w:val="02EE490E"/>
    <w:rsid w:val="03225ECE"/>
    <w:rsid w:val="03573686"/>
    <w:rsid w:val="0358165C"/>
    <w:rsid w:val="035F3BFF"/>
    <w:rsid w:val="03716BC0"/>
    <w:rsid w:val="03846A1B"/>
    <w:rsid w:val="0407108E"/>
    <w:rsid w:val="04256680"/>
    <w:rsid w:val="04412CCF"/>
    <w:rsid w:val="04426930"/>
    <w:rsid w:val="045344BF"/>
    <w:rsid w:val="05345BB8"/>
    <w:rsid w:val="05904FCA"/>
    <w:rsid w:val="05BC001D"/>
    <w:rsid w:val="05D92FB7"/>
    <w:rsid w:val="05E65144"/>
    <w:rsid w:val="060268AF"/>
    <w:rsid w:val="06117B46"/>
    <w:rsid w:val="06156A2F"/>
    <w:rsid w:val="063D3CFE"/>
    <w:rsid w:val="069329CA"/>
    <w:rsid w:val="069769C0"/>
    <w:rsid w:val="06CB4AAD"/>
    <w:rsid w:val="07723089"/>
    <w:rsid w:val="079647AC"/>
    <w:rsid w:val="07A30C2E"/>
    <w:rsid w:val="07AC714A"/>
    <w:rsid w:val="07C37441"/>
    <w:rsid w:val="0806437C"/>
    <w:rsid w:val="084845CB"/>
    <w:rsid w:val="08545A7C"/>
    <w:rsid w:val="08DD4F4C"/>
    <w:rsid w:val="08DF2B8F"/>
    <w:rsid w:val="09610A25"/>
    <w:rsid w:val="09D14AB2"/>
    <w:rsid w:val="0AA81238"/>
    <w:rsid w:val="0ABA18DA"/>
    <w:rsid w:val="0B125234"/>
    <w:rsid w:val="0B1829D2"/>
    <w:rsid w:val="0B1C37AE"/>
    <w:rsid w:val="0B1D4705"/>
    <w:rsid w:val="0B494659"/>
    <w:rsid w:val="0B507C8B"/>
    <w:rsid w:val="0B551743"/>
    <w:rsid w:val="0B6E4B20"/>
    <w:rsid w:val="0B8D67AA"/>
    <w:rsid w:val="0BB76694"/>
    <w:rsid w:val="0BE456E3"/>
    <w:rsid w:val="0C2B3E09"/>
    <w:rsid w:val="0C2B475D"/>
    <w:rsid w:val="0C324B95"/>
    <w:rsid w:val="0C324F40"/>
    <w:rsid w:val="0C755168"/>
    <w:rsid w:val="0CB07723"/>
    <w:rsid w:val="0CC070BC"/>
    <w:rsid w:val="0CCA7EF7"/>
    <w:rsid w:val="0D1C6E1C"/>
    <w:rsid w:val="0DA11D25"/>
    <w:rsid w:val="0DAF5944"/>
    <w:rsid w:val="0DB53538"/>
    <w:rsid w:val="0DB60A21"/>
    <w:rsid w:val="0DCC7097"/>
    <w:rsid w:val="0DEB14A0"/>
    <w:rsid w:val="0EDB57DC"/>
    <w:rsid w:val="0EDD71F7"/>
    <w:rsid w:val="0EEE7450"/>
    <w:rsid w:val="0EF21642"/>
    <w:rsid w:val="0F3F5A60"/>
    <w:rsid w:val="0F8554FE"/>
    <w:rsid w:val="0FA426AC"/>
    <w:rsid w:val="0FC33631"/>
    <w:rsid w:val="105D3BA4"/>
    <w:rsid w:val="10A122E9"/>
    <w:rsid w:val="11127FBE"/>
    <w:rsid w:val="113D2A54"/>
    <w:rsid w:val="11A40D9F"/>
    <w:rsid w:val="11A94613"/>
    <w:rsid w:val="11B975EA"/>
    <w:rsid w:val="11F73F66"/>
    <w:rsid w:val="125C29EF"/>
    <w:rsid w:val="12614426"/>
    <w:rsid w:val="127E0B34"/>
    <w:rsid w:val="128E41E3"/>
    <w:rsid w:val="12BB7863"/>
    <w:rsid w:val="14286EAE"/>
    <w:rsid w:val="14AF49B8"/>
    <w:rsid w:val="14FB1CC3"/>
    <w:rsid w:val="155C05C9"/>
    <w:rsid w:val="1581601C"/>
    <w:rsid w:val="15D2033B"/>
    <w:rsid w:val="15FD448B"/>
    <w:rsid w:val="160070DC"/>
    <w:rsid w:val="16156586"/>
    <w:rsid w:val="1634008D"/>
    <w:rsid w:val="166A64CC"/>
    <w:rsid w:val="16B44610"/>
    <w:rsid w:val="16D90448"/>
    <w:rsid w:val="1724295A"/>
    <w:rsid w:val="17545464"/>
    <w:rsid w:val="17892757"/>
    <w:rsid w:val="179D31B3"/>
    <w:rsid w:val="18424310"/>
    <w:rsid w:val="18871D44"/>
    <w:rsid w:val="18BA7FB9"/>
    <w:rsid w:val="1971585D"/>
    <w:rsid w:val="19A04BA2"/>
    <w:rsid w:val="19E00326"/>
    <w:rsid w:val="1A9B47E8"/>
    <w:rsid w:val="1AB115B5"/>
    <w:rsid w:val="1AC76687"/>
    <w:rsid w:val="1ADB7F92"/>
    <w:rsid w:val="1B0C2A38"/>
    <w:rsid w:val="1B2C469D"/>
    <w:rsid w:val="1B724FAE"/>
    <w:rsid w:val="1B8F6295"/>
    <w:rsid w:val="1B910185"/>
    <w:rsid w:val="1BD70744"/>
    <w:rsid w:val="1C14329D"/>
    <w:rsid w:val="1C256156"/>
    <w:rsid w:val="1C37081F"/>
    <w:rsid w:val="1C5A02C0"/>
    <w:rsid w:val="1C7F7983"/>
    <w:rsid w:val="1CB55399"/>
    <w:rsid w:val="1CBF0021"/>
    <w:rsid w:val="1CC42A5F"/>
    <w:rsid w:val="1CD75140"/>
    <w:rsid w:val="1CE07DF7"/>
    <w:rsid w:val="1CF6010F"/>
    <w:rsid w:val="1CF72C97"/>
    <w:rsid w:val="1D444525"/>
    <w:rsid w:val="1D6D3C7F"/>
    <w:rsid w:val="1DB00E6D"/>
    <w:rsid w:val="1DCC1FF1"/>
    <w:rsid w:val="1DE35801"/>
    <w:rsid w:val="1DF626BC"/>
    <w:rsid w:val="1E725BBA"/>
    <w:rsid w:val="1E8A3849"/>
    <w:rsid w:val="1E8F751A"/>
    <w:rsid w:val="1EB807DD"/>
    <w:rsid w:val="1ED77C5E"/>
    <w:rsid w:val="1F1B7C9F"/>
    <w:rsid w:val="1F4C6932"/>
    <w:rsid w:val="1F824762"/>
    <w:rsid w:val="1FFC1BC6"/>
    <w:rsid w:val="205E0CDD"/>
    <w:rsid w:val="206947D0"/>
    <w:rsid w:val="206D3AB2"/>
    <w:rsid w:val="207B4700"/>
    <w:rsid w:val="20A9335A"/>
    <w:rsid w:val="20E37373"/>
    <w:rsid w:val="21311418"/>
    <w:rsid w:val="214D3E14"/>
    <w:rsid w:val="21582856"/>
    <w:rsid w:val="21741EDB"/>
    <w:rsid w:val="219A5762"/>
    <w:rsid w:val="21A45605"/>
    <w:rsid w:val="223E3E3C"/>
    <w:rsid w:val="22BF40F8"/>
    <w:rsid w:val="22D47C64"/>
    <w:rsid w:val="23035671"/>
    <w:rsid w:val="23300FBA"/>
    <w:rsid w:val="23720241"/>
    <w:rsid w:val="23C32C8F"/>
    <w:rsid w:val="23F627C9"/>
    <w:rsid w:val="23FE1AD5"/>
    <w:rsid w:val="241332AC"/>
    <w:rsid w:val="24181AD5"/>
    <w:rsid w:val="24224CF2"/>
    <w:rsid w:val="242650F6"/>
    <w:rsid w:val="24613E3B"/>
    <w:rsid w:val="24671BD1"/>
    <w:rsid w:val="24907393"/>
    <w:rsid w:val="251F5BFE"/>
    <w:rsid w:val="252B4D05"/>
    <w:rsid w:val="253634C1"/>
    <w:rsid w:val="253A3CDA"/>
    <w:rsid w:val="25442DA7"/>
    <w:rsid w:val="25523FE7"/>
    <w:rsid w:val="258206CC"/>
    <w:rsid w:val="25C1534B"/>
    <w:rsid w:val="25FA69EA"/>
    <w:rsid w:val="25FA6A6A"/>
    <w:rsid w:val="26134398"/>
    <w:rsid w:val="262D790E"/>
    <w:rsid w:val="264554C8"/>
    <w:rsid w:val="2667259E"/>
    <w:rsid w:val="266B708A"/>
    <w:rsid w:val="26856B5A"/>
    <w:rsid w:val="269B4996"/>
    <w:rsid w:val="26A5231C"/>
    <w:rsid w:val="26A6189F"/>
    <w:rsid w:val="27454334"/>
    <w:rsid w:val="27651E6B"/>
    <w:rsid w:val="277F005A"/>
    <w:rsid w:val="27C84574"/>
    <w:rsid w:val="27CC6CEF"/>
    <w:rsid w:val="28063AD4"/>
    <w:rsid w:val="280E52E2"/>
    <w:rsid w:val="282D1E1A"/>
    <w:rsid w:val="283A62B0"/>
    <w:rsid w:val="2860214F"/>
    <w:rsid w:val="287A1BDC"/>
    <w:rsid w:val="290725D1"/>
    <w:rsid w:val="29162102"/>
    <w:rsid w:val="29261FA4"/>
    <w:rsid w:val="292A656C"/>
    <w:rsid w:val="295C58FD"/>
    <w:rsid w:val="296C7C89"/>
    <w:rsid w:val="29962B27"/>
    <w:rsid w:val="29E20F42"/>
    <w:rsid w:val="29E90E07"/>
    <w:rsid w:val="2A0032B0"/>
    <w:rsid w:val="2A174D73"/>
    <w:rsid w:val="2A276552"/>
    <w:rsid w:val="2A700153"/>
    <w:rsid w:val="2A7E6B20"/>
    <w:rsid w:val="2A9D433C"/>
    <w:rsid w:val="2B434271"/>
    <w:rsid w:val="2B453E14"/>
    <w:rsid w:val="2B4A5F14"/>
    <w:rsid w:val="2B596CEC"/>
    <w:rsid w:val="2B9F13BF"/>
    <w:rsid w:val="2BA077E8"/>
    <w:rsid w:val="2C2A71DF"/>
    <w:rsid w:val="2C3751DD"/>
    <w:rsid w:val="2C635729"/>
    <w:rsid w:val="2C6D6B72"/>
    <w:rsid w:val="2C804286"/>
    <w:rsid w:val="2CB0313B"/>
    <w:rsid w:val="2CC66307"/>
    <w:rsid w:val="2D0741D7"/>
    <w:rsid w:val="2D0C4FE7"/>
    <w:rsid w:val="2D2C76B3"/>
    <w:rsid w:val="2D3E1194"/>
    <w:rsid w:val="2D73670B"/>
    <w:rsid w:val="2DA76098"/>
    <w:rsid w:val="2DDD352A"/>
    <w:rsid w:val="2E0777D8"/>
    <w:rsid w:val="2E10534B"/>
    <w:rsid w:val="2E340807"/>
    <w:rsid w:val="2E9A7906"/>
    <w:rsid w:val="2ED54210"/>
    <w:rsid w:val="2EDE694B"/>
    <w:rsid w:val="2F162ACA"/>
    <w:rsid w:val="2F3B1E2F"/>
    <w:rsid w:val="2F5F7EBC"/>
    <w:rsid w:val="2F9A6B49"/>
    <w:rsid w:val="2F9B663A"/>
    <w:rsid w:val="2FF43924"/>
    <w:rsid w:val="303E46BE"/>
    <w:rsid w:val="30424E6D"/>
    <w:rsid w:val="305F1998"/>
    <w:rsid w:val="30705D69"/>
    <w:rsid w:val="307A6611"/>
    <w:rsid w:val="307B1AD2"/>
    <w:rsid w:val="30CC17AD"/>
    <w:rsid w:val="30FB7985"/>
    <w:rsid w:val="3112387A"/>
    <w:rsid w:val="3147008D"/>
    <w:rsid w:val="31783448"/>
    <w:rsid w:val="318B2746"/>
    <w:rsid w:val="31912C56"/>
    <w:rsid w:val="319B07B8"/>
    <w:rsid w:val="31A629C3"/>
    <w:rsid w:val="31E819E2"/>
    <w:rsid w:val="31FC7869"/>
    <w:rsid w:val="32087C22"/>
    <w:rsid w:val="32326DEE"/>
    <w:rsid w:val="323F100C"/>
    <w:rsid w:val="327B0DBB"/>
    <w:rsid w:val="3297384A"/>
    <w:rsid w:val="32AC0EE2"/>
    <w:rsid w:val="32BF63E2"/>
    <w:rsid w:val="32D61E5B"/>
    <w:rsid w:val="331B5A2F"/>
    <w:rsid w:val="3399104B"/>
    <w:rsid w:val="33A930DF"/>
    <w:rsid w:val="33BA48DF"/>
    <w:rsid w:val="34B57AC4"/>
    <w:rsid w:val="34FA3E3A"/>
    <w:rsid w:val="34FD4409"/>
    <w:rsid w:val="35BF6BEA"/>
    <w:rsid w:val="35E52AF5"/>
    <w:rsid w:val="35EF5DE4"/>
    <w:rsid w:val="35F15D45"/>
    <w:rsid w:val="35F64BE6"/>
    <w:rsid w:val="3607214B"/>
    <w:rsid w:val="36467C42"/>
    <w:rsid w:val="364F3F48"/>
    <w:rsid w:val="368C6BF7"/>
    <w:rsid w:val="36973051"/>
    <w:rsid w:val="36B505F9"/>
    <w:rsid w:val="371D3DC6"/>
    <w:rsid w:val="374E234E"/>
    <w:rsid w:val="37D809A0"/>
    <w:rsid w:val="382E3383"/>
    <w:rsid w:val="386B383A"/>
    <w:rsid w:val="386C1FA3"/>
    <w:rsid w:val="38792CFF"/>
    <w:rsid w:val="387D675C"/>
    <w:rsid w:val="38832151"/>
    <w:rsid w:val="38B657C1"/>
    <w:rsid w:val="38CD7F12"/>
    <w:rsid w:val="38F63A98"/>
    <w:rsid w:val="38FD57D6"/>
    <w:rsid w:val="390D083B"/>
    <w:rsid w:val="3951498F"/>
    <w:rsid w:val="396C55DF"/>
    <w:rsid w:val="39875C0B"/>
    <w:rsid w:val="39CA0BDF"/>
    <w:rsid w:val="3A526BC4"/>
    <w:rsid w:val="3A545783"/>
    <w:rsid w:val="3A720C35"/>
    <w:rsid w:val="3ABD5DEE"/>
    <w:rsid w:val="3AD4213C"/>
    <w:rsid w:val="3AEA2624"/>
    <w:rsid w:val="3B2E70EC"/>
    <w:rsid w:val="3B893F22"/>
    <w:rsid w:val="3B9A612F"/>
    <w:rsid w:val="3B9F2D7A"/>
    <w:rsid w:val="3BA03B59"/>
    <w:rsid w:val="3BE473AB"/>
    <w:rsid w:val="3C051BA2"/>
    <w:rsid w:val="3C2260AC"/>
    <w:rsid w:val="3C562849"/>
    <w:rsid w:val="3C5754E1"/>
    <w:rsid w:val="3C895566"/>
    <w:rsid w:val="3C923E71"/>
    <w:rsid w:val="3CC274F3"/>
    <w:rsid w:val="3CC727C3"/>
    <w:rsid w:val="3D4F4CF8"/>
    <w:rsid w:val="3D97355C"/>
    <w:rsid w:val="3DE750AB"/>
    <w:rsid w:val="3EAD0D98"/>
    <w:rsid w:val="3ED4634B"/>
    <w:rsid w:val="3F3F3A56"/>
    <w:rsid w:val="3F780536"/>
    <w:rsid w:val="3F8710A7"/>
    <w:rsid w:val="3F891C6D"/>
    <w:rsid w:val="3F9C33D1"/>
    <w:rsid w:val="3FA62085"/>
    <w:rsid w:val="3FD15FD8"/>
    <w:rsid w:val="3FD7722B"/>
    <w:rsid w:val="40343F88"/>
    <w:rsid w:val="403A2A2F"/>
    <w:rsid w:val="403B1A02"/>
    <w:rsid w:val="405A1985"/>
    <w:rsid w:val="412B5A97"/>
    <w:rsid w:val="413B5B55"/>
    <w:rsid w:val="415231E3"/>
    <w:rsid w:val="4168402A"/>
    <w:rsid w:val="41984489"/>
    <w:rsid w:val="41B7736E"/>
    <w:rsid w:val="41C31C23"/>
    <w:rsid w:val="41CA28AE"/>
    <w:rsid w:val="41D61EAE"/>
    <w:rsid w:val="41D86F6A"/>
    <w:rsid w:val="41E943F2"/>
    <w:rsid w:val="41F53BB3"/>
    <w:rsid w:val="42244801"/>
    <w:rsid w:val="427A2E73"/>
    <w:rsid w:val="427A4F69"/>
    <w:rsid w:val="42A03A87"/>
    <w:rsid w:val="42BB2B68"/>
    <w:rsid w:val="42FB0896"/>
    <w:rsid w:val="43480C8A"/>
    <w:rsid w:val="43603C9C"/>
    <w:rsid w:val="43A71C84"/>
    <w:rsid w:val="43D95A97"/>
    <w:rsid w:val="43F21E18"/>
    <w:rsid w:val="44100B2D"/>
    <w:rsid w:val="44526535"/>
    <w:rsid w:val="446A4E20"/>
    <w:rsid w:val="446E5E19"/>
    <w:rsid w:val="44BD72E9"/>
    <w:rsid w:val="454F3AA1"/>
    <w:rsid w:val="455A7868"/>
    <w:rsid w:val="457A383A"/>
    <w:rsid w:val="45884705"/>
    <w:rsid w:val="460A4A7B"/>
    <w:rsid w:val="466F74E4"/>
    <w:rsid w:val="46B300A5"/>
    <w:rsid w:val="46D304F9"/>
    <w:rsid w:val="47152B0E"/>
    <w:rsid w:val="47970D30"/>
    <w:rsid w:val="48347C7F"/>
    <w:rsid w:val="484A5092"/>
    <w:rsid w:val="486A1296"/>
    <w:rsid w:val="48C43307"/>
    <w:rsid w:val="48CA2068"/>
    <w:rsid w:val="491C1B6E"/>
    <w:rsid w:val="491C54B4"/>
    <w:rsid w:val="49351245"/>
    <w:rsid w:val="496178B4"/>
    <w:rsid w:val="496B1147"/>
    <w:rsid w:val="497B5A2A"/>
    <w:rsid w:val="497C0230"/>
    <w:rsid w:val="498D459D"/>
    <w:rsid w:val="499B4B77"/>
    <w:rsid w:val="4A3D2C21"/>
    <w:rsid w:val="4A476CCD"/>
    <w:rsid w:val="4AA40866"/>
    <w:rsid w:val="4AA523A8"/>
    <w:rsid w:val="4AF40904"/>
    <w:rsid w:val="4B17312C"/>
    <w:rsid w:val="4B2E40B4"/>
    <w:rsid w:val="4B31145A"/>
    <w:rsid w:val="4B61195E"/>
    <w:rsid w:val="4BD905A8"/>
    <w:rsid w:val="4BDC140F"/>
    <w:rsid w:val="4BFD57CB"/>
    <w:rsid w:val="4C6B2FE8"/>
    <w:rsid w:val="4C7A3274"/>
    <w:rsid w:val="4CF268A7"/>
    <w:rsid w:val="4D105EC6"/>
    <w:rsid w:val="4D220F2E"/>
    <w:rsid w:val="4D435113"/>
    <w:rsid w:val="4D6A64FC"/>
    <w:rsid w:val="4D807D19"/>
    <w:rsid w:val="4D854E2B"/>
    <w:rsid w:val="4D977B06"/>
    <w:rsid w:val="4DBE3EFF"/>
    <w:rsid w:val="4DFB4B71"/>
    <w:rsid w:val="4E26345E"/>
    <w:rsid w:val="4E2B54EF"/>
    <w:rsid w:val="4E841814"/>
    <w:rsid w:val="4EB47A73"/>
    <w:rsid w:val="4EE81DBA"/>
    <w:rsid w:val="4F2905B3"/>
    <w:rsid w:val="4F8E7665"/>
    <w:rsid w:val="4F9634B5"/>
    <w:rsid w:val="4F9D5D96"/>
    <w:rsid w:val="4FE00ECB"/>
    <w:rsid w:val="4FE90C47"/>
    <w:rsid w:val="50385F90"/>
    <w:rsid w:val="50434D60"/>
    <w:rsid w:val="504601DC"/>
    <w:rsid w:val="50EC583F"/>
    <w:rsid w:val="51026C5D"/>
    <w:rsid w:val="51251DBF"/>
    <w:rsid w:val="517561B8"/>
    <w:rsid w:val="51ED59ED"/>
    <w:rsid w:val="5223570F"/>
    <w:rsid w:val="52626823"/>
    <w:rsid w:val="528A0E28"/>
    <w:rsid w:val="52AD07CD"/>
    <w:rsid w:val="52D1120E"/>
    <w:rsid w:val="53242923"/>
    <w:rsid w:val="532C62A8"/>
    <w:rsid w:val="53740C98"/>
    <w:rsid w:val="53884E66"/>
    <w:rsid w:val="53A42A35"/>
    <w:rsid w:val="548437D4"/>
    <w:rsid w:val="54E72823"/>
    <w:rsid w:val="552B4C73"/>
    <w:rsid w:val="556B515F"/>
    <w:rsid w:val="559974AF"/>
    <w:rsid w:val="55B72654"/>
    <w:rsid w:val="561E0AEC"/>
    <w:rsid w:val="564C5218"/>
    <w:rsid w:val="567C10E8"/>
    <w:rsid w:val="56991757"/>
    <w:rsid w:val="56E9620D"/>
    <w:rsid w:val="56F53FC3"/>
    <w:rsid w:val="5740334C"/>
    <w:rsid w:val="581651A2"/>
    <w:rsid w:val="58737692"/>
    <w:rsid w:val="587720FF"/>
    <w:rsid w:val="58984666"/>
    <w:rsid w:val="58A524BF"/>
    <w:rsid w:val="58B85B3D"/>
    <w:rsid w:val="58FF587B"/>
    <w:rsid w:val="5A3A4C66"/>
    <w:rsid w:val="5A8A74D9"/>
    <w:rsid w:val="5AFF3461"/>
    <w:rsid w:val="5B2E2AE9"/>
    <w:rsid w:val="5B4557DC"/>
    <w:rsid w:val="5B654603"/>
    <w:rsid w:val="5B6A621B"/>
    <w:rsid w:val="5B7B51F0"/>
    <w:rsid w:val="5BA24C02"/>
    <w:rsid w:val="5BC140B1"/>
    <w:rsid w:val="5C193CFE"/>
    <w:rsid w:val="5C256824"/>
    <w:rsid w:val="5C792A99"/>
    <w:rsid w:val="5C8742C4"/>
    <w:rsid w:val="5C983B6D"/>
    <w:rsid w:val="5CCA023C"/>
    <w:rsid w:val="5CE83C82"/>
    <w:rsid w:val="5D0401DB"/>
    <w:rsid w:val="5D292A17"/>
    <w:rsid w:val="5D3E55AC"/>
    <w:rsid w:val="5D483F55"/>
    <w:rsid w:val="5D644DB8"/>
    <w:rsid w:val="5D884F75"/>
    <w:rsid w:val="5DBA2970"/>
    <w:rsid w:val="5DCB1F0B"/>
    <w:rsid w:val="5E560ADF"/>
    <w:rsid w:val="5E7B4C87"/>
    <w:rsid w:val="5EFD7D22"/>
    <w:rsid w:val="5F346BA7"/>
    <w:rsid w:val="5F4C0786"/>
    <w:rsid w:val="5FBE605B"/>
    <w:rsid w:val="5FC829BC"/>
    <w:rsid w:val="600651F7"/>
    <w:rsid w:val="606F3199"/>
    <w:rsid w:val="60700D26"/>
    <w:rsid w:val="60847BEA"/>
    <w:rsid w:val="60A43684"/>
    <w:rsid w:val="60BE2074"/>
    <w:rsid w:val="60D47D08"/>
    <w:rsid w:val="60F547AD"/>
    <w:rsid w:val="610141B3"/>
    <w:rsid w:val="612164D4"/>
    <w:rsid w:val="612C6ACA"/>
    <w:rsid w:val="617572C2"/>
    <w:rsid w:val="618B6C64"/>
    <w:rsid w:val="61976444"/>
    <w:rsid w:val="6207344C"/>
    <w:rsid w:val="626D7B4B"/>
    <w:rsid w:val="62772419"/>
    <w:rsid w:val="62A12EF6"/>
    <w:rsid w:val="62A80882"/>
    <w:rsid w:val="62A86382"/>
    <w:rsid w:val="62BB3B02"/>
    <w:rsid w:val="62CE44A4"/>
    <w:rsid w:val="62F164BC"/>
    <w:rsid w:val="631F439F"/>
    <w:rsid w:val="633B7895"/>
    <w:rsid w:val="633E6940"/>
    <w:rsid w:val="63483402"/>
    <w:rsid w:val="63EB238C"/>
    <w:rsid w:val="63FC70D8"/>
    <w:rsid w:val="643128F6"/>
    <w:rsid w:val="6454481E"/>
    <w:rsid w:val="649B4021"/>
    <w:rsid w:val="64F06B57"/>
    <w:rsid w:val="65285663"/>
    <w:rsid w:val="660E55BE"/>
    <w:rsid w:val="663A3AFB"/>
    <w:rsid w:val="6654117A"/>
    <w:rsid w:val="66AB4710"/>
    <w:rsid w:val="66BB6FDB"/>
    <w:rsid w:val="66BE729E"/>
    <w:rsid w:val="66C36822"/>
    <w:rsid w:val="66EB525C"/>
    <w:rsid w:val="66ED0EC4"/>
    <w:rsid w:val="66ED4A45"/>
    <w:rsid w:val="674259F5"/>
    <w:rsid w:val="6783767E"/>
    <w:rsid w:val="67D078C4"/>
    <w:rsid w:val="683D1B08"/>
    <w:rsid w:val="683F7593"/>
    <w:rsid w:val="6858443D"/>
    <w:rsid w:val="685C3BA2"/>
    <w:rsid w:val="68E05214"/>
    <w:rsid w:val="691133EF"/>
    <w:rsid w:val="69117B42"/>
    <w:rsid w:val="6930193C"/>
    <w:rsid w:val="697518FE"/>
    <w:rsid w:val="6979104D"/>
    <w:rsid w:val="69B962C6"/>
    <w:rsid w:val="6A233F6F"/>
    <w:rsid w:val="6A2E78F8"/>
    <w:rsid w:val="6A3671F5"/>
    <w:rsid w:val="6A5245F6"/>
    <w:rsid w:val="6A5640D6"/>
    <w:rsid w:val="6AAF09E4"/>
    <w:rsid w:val="6B1C67A9"/>
    <w:rsid w:val="6B37224C"/>
    <w:rsid w:val="6B946767"/>
    <w:rsid w:val="6BC74CE7"/>
    <w:rsid w:val="6BDA227D"/>
    <w:rsid w:val="6C411E04"/>
    <w:rsid w:val="6C7A5DF7"/>
    <w:rsid w:val="6CDB0E7C"/>
    <w:rsid w:val="6CE45ED6"/>
    <w:rsid w:val="6D156AA6"/>
    <w:rsid w:val="6DCF4BED"/>
    <w:rsid w:val="6E43758E"/>
    <w:rsid w:val="6E444EA4"/>
    <w:rsid w:val="6E690BFA"/>
    <w:rsid w:val="6E8901AC"/>
    <w:rsid w:val="6E9477A5"/>
    <w:rsid w:val="6EC11C0A"/>
    <w:rsid w:val="6F0D7426"/>
    <w:rsid w:val="6F520C03"/>
    <w:rsid w:val="6FA97A78"/>
    <w:rsid w:val="6FE36813"/>
    <w:rsid w:val="701168C3"/>
    <w:rsid w:val="7035382D"/>
    <w:rsid w:val="70374C36"/>
    <w:rsid w:val="704C3B65"/>
    <w:rsid w:val="70592FF5"/>
    <w:rsid w:val="70967F6C"/>
    <w:rsid w:val="71195E29"/>
    <w:rsid w:val="711F67DD"/>
    <w:rsid w:val="715113D3"/>
    <w:rsid w:val="715179C3"/>
    <w:rsid w:val="71517A56"/>
    <w:rsid w:val="717A7561"/>
    <w:rsid w:val="71CE5C5B"/>
    <w:rsid w:val="723346BB"/>
    <w:rsid w:val="724C5208"/>
    <w:rsid w:val="72640E3A"/>
    <w:rsid w:val="72785AEF"/>
    <w:rsid w:val="72B02238"/>
    <w:rsid w:val="72DA119C"/>
    <w:rsid w:val="72DA5B0A"/>
    <w:rsid w:val="73106608"/>
    <w:rsid w:val="731C0825"/>
    <w:rsid w:val="733116D6"/>
    <w:rsid w:val="736F2D14"/>
    <w:rsid w:val="73871EEF"/>
    <w:rsid w:val="738A4378"/>
    <w:rsid w:val="73A14DC7"/>
    <w:rsid w:val="73C07F84"/>
    <w:rsid w:val="73CE47E5"/>
    <w:rsid w:val="74185868"/>
    <w:rsid w:val="742E508B"/>
    <w:rsid w:val="743648E1"/>
    <w:rsid w:val="746C58BF"/>
    <w:rsid w:val="746D1C19"/>
    <w:rsid w:val="748D30FA"/>
    <w:rsid w:val="74C0213C"/>
    <w:rsid w:val="74DC0C82"/>
    <w:rsid w:val="751160A0"/>
    <w:rsid w:val="75416CF4"/>
    <w:rsid w:val="75901BAE"/>
    <w:rsid w:val="75B93329"/>
    <w:rsid w:val="76435BAE"/>
    <w:rsid w:val="764754AD"/>
    <w:rsid w:val="7665703E"/>
    <w:rsid w:val="767174B1"/>
    <w:rsid w:val="768D6EC6"/>
    <w:rsid w:val="76AF302C"/>
    <w:rsid w:val="76C209D7"/>
    <w:rsid w:val="76C2649C"/>
    <w:rsid w:val="76DF2ED4"/>
    <w:rsid w:val="77067112"/>
    <w:rsid w:val="770D557B"/>
    <w:rsid w:val="772704F1"/>
    <w:rsid w:val="773E584B"/>
    <w:rsid w:val="77843214"/>
    <w:rsid w:val="77CC2D02"/>
    <w:rsid w:val="78A230DC"/>
    <w:rsid w:val="79A07613"/>
    <w:rsid w:val="79D56939"/>
    <w:rsid w:val="7A036D78"/>
    <w:rsid w:val="7ADC2D47"/>
    <w:rsid w:val="7ADE1864"/>
    <w:rsid w:val="7B036E1A"/>
    <w:rsid w:val="7B0C36AF"/>
    <w:rsid w:val="7B1C26C1"/>
    <w:rsid w:val="7B366B80"/>
    <w:rsid w:val="7B3E3D11"/>
    <w:rsid w:val="7B901927"/>
    <w:rsid w:val="7BAE79FA"/>
    <w:rsid w:val="7BB47319"/>
    <w:rsid w:val="7BB930C5"/>
    <w:rsid w:val="7BBF34B7"/>
    <w:rsid w:val="7C54222B"/>
    <w:rsid w:val="7C5C5F6D"/>
    <w:rsid w:val="7CA20B0C"/>
    <w:rsid w:val="7D154156"/>
    <w:rsid w:val="7D8A34F7"/>
    <w:rsid w:val="7D9610C7"/>
    <w:rsid w:val="7DA52D81"/>
    <w:rsid w:val="7DE6290A"/>
    <w:rsid w:val="7E7837F2"/>
    <w:rsid w:val="7E906355"/>
    <w:rsid w:val="7ED12F22"/>
    <w:rsid w:val="7F134464"/>
    <w:rsid w:val="7F134E87"/>
    <w:rsid w:val="7F2E2463"/>
    <w:rsid w:val="7F6E2EB2"/>
    <w:rsid w:val="7F716DF5"/>
    <w:rsid w:val="7F7C581C"/>
    <w:rsid w:val="7F941027"/>
    <w:rsid w:val="7FBC1970"/>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name="table of figures"/>
    <w:lsdException w:uiPriority="0" w:name="envelope address"/>
    <w:lsdException w:uiPriority="0" w:name="envelope return"/>
    <w:lsdException w:qFormat="1" w:unhideWhenUsed="0" w:uiPriority="99" w:semiHidden="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link w:val="89"/>
    <w:qFormat/>
    <w:uiPriority w:val="0"/>
    <w:pPr>
      <w:spacing w:before="54"/>
      <w:ind w:right="480"/>
      <w:jc w:val="center"/>
      <w:outlineLvl w:val="0"/>
    </w:pPr>
    <w:rPr>
      <w:rFonts w:ascii="黑体" w:hAnsi="黑体" w:eastAsia="黑体" w:cs="黑体"/>
      <w:sz w:val="32"/>
      <w:szCs w:val="32"/>
    </w:rPr>
  </w:style>
  <w:style w:type="paragraph" w:styleId="6">
    <w:name w:val="heading 2"/>
    <w:basedOn w:val="1"/>
    <w:next w:val="1"/>
    <w:link w:val="84"/>
    <w:qFormat/>
    <w:uiPriority w:val="0"/>
    <w:pPr>
      <w:spacing w:before="62"/>
      <w:ind w:left="677"/>
      <w:outlineLvl w:val="1"/>
    </w:pPr>
    <w:rPr>
      <w:sz w:val="28"/>
      <w:szCs w:val="28"/>
    </w:rPr>
  </w:style>
  <w:style w:type="paragraph" w:styleId="7">
    <w:name w:val="heading 3"/>
    <w:basedOn w:val="1"/>
    <w:next w:val="1"/>
    <w:link w:val="81"/>
    <w:qFormat/>
    <w:uiPriority w:val="0"/>
    <w:pPr>
      <w:ind w:left="677"/>
      <w:outlineLvl w:val="2"/>
    </w:pPr>
    <w:rPr>
      <w:rFonts w:ascii="Times New Roman" w:hAnsi="Times New Roman" w:eastAsia="Times New Roman" w:cs="Times New Roman"/>
      <w:b/>
      <w:bCs/>
      <w:sz w:val="24"/>
      <w:szCs w:val="24"/>
    </w:rPr>
  </w:style>
  <w:style w:type="paragraph" w:styleId="8">
    <w:name w:val="heading 4"/>
    <w:basedOn w:val="1"/>
    <w:next w:val="1"/>
    <w:link w:val="91"/>
    <w:qFormat/>
    <w:uiPriority w:val="0"/>
    <w:pPr>
      <w:ind w:left="183"/>
      <w:outlineLvl w:val="3"/>
    </w:pPr>
    <w:rPr>
      <w:sz w:val="24"/>
      <w:szCs w:val="24"/>
    </w:rPr>
  </w:style>
  <w:style w:type="paragraph" w:styleId="9">
    <w:name w:val="heading 5"/>
    <w:basedOn w:val="1"/>
    <w:next w:val="1"/>
    <w:link w:val="74"/>
    <w:qFormat/>
    <w:uiPriority w:val="0"/>
    <w:pPr>
      <w:ind w:left="677"/>
      <w:outlineLvl w:val="4"/>
    </w:pPr>
    <w:rPr>
      <w:b/>
      <w:bCs/>
      <w:sz w:val="21"/>
      <w:szCs w:val="21"/>
    </w:rPr>
  </w:style>
  <w:style w:type="paragraph" w:styleId="10">
    <w:name w:val="heading 6"/>
    <w:basedOn w:val="1"/>
    <w:next w:val="1"/>
    <w:link w:val="67"/>
    <w:qFormat/>
    <w:uiPriority w:val="0"/>
    <w:pPr>
      <w:keepNext/>
      <w:keepLines/>
      <w:widowControl/>
      <w:tabs>
        <w:tab w:val="left" w:pos="1440"/>
      </w:tabs>
      <w:autoSpaceDE/>
      <w:autoSpaceDN/>
      <w:spacing w:before="240" w:after="64" w:line="320" w:lineRule="auto"/>
      <w:ind w:left="1152" w:hanging="1152"/>
      <w:outlineLvl w:val="5"/>
    </w:pPr>
    <w:rPr>
      <w:rFonts w:ascii="Arial" w:hAnsi="Arial" w:eastAsia="黑体" w:cs="Times New Roman"/>
      <w:b/>
      <w:bCs/>
      <w:sz w:val="24"/>
      <w:szCs w:val="24"/>
      <w:lang w:val="en-US" w:bidi="ar-SA"/>
    </w:rPr>
  </w:style>
  <w:style w:type="paragraph" w:styleId="11">
    <w:name w:val="heading 7"/>
    <w:basedOn w:val="1"/>
    <w:next w:val="1"/>
    <w:link w:val="68"/>
    <w:qFormat/>
    <w:uiPriority w:val="0"/>
    <w:pPr>
      <w:keepNext/>
      <w:keepLines/>
      <w:widowControl/>
      <w:tabs>
        <w:tab w:val="left" w:pos="2520"/>
      </w:tabs>
      <w:autoSpaceDE/>
      <w:autoSpaceDN/>
      <w:spacing w:before="240" w:after="64" w:line="320" w:lineRule="auto"/>
      <w:ind w:left="1296" w:hanging="1296"/>
      <w:outlineLvl w:val="6"/>
    </w:pPr>
    <w:rPr>
      <w:rFonts w:ascii="Times New Roman" w:hAnsi="Times New Roman" w:cs="Times New Roman"/>
      <w:b/>
      <w:bCs/>
      <w:sz w:val="24"/>
      <w:szCs w:val="24"/>
      <w:lang w:val="en-US" w:bidi="ar-SA"/>
    </w:rPr>
  </w:style>
  <w:style w:type="paragraph" w:styleId="12">
    <w:name w:val="heading 8"/>
    <w:basedOn w:val="1"/>
    <w:next w:val="1"/>
    <w:link w:val="69"/>
    <w:qFormat/>
    <w:uiPriority w:val="0"/>
    <w:pPr>
      <w:keepNext/>
      <w:keepLines/>
      <w:widowControl/>
      <w:tabs>
        <w:tab w:val="left" w:pos="1440"/>
      </w:tabs>
      <w:autoSpaceDE/>
      <w:autoSpaceDN/>
      <w:spacing w:before="240" w:after="64" w:line="320" w:lineRule="auto"/>
      <w:ind w:left="1440" w:hanging="1440"/>
      <w:outlineLvl w:val="7"/>
    </w:pPr>
    <w:rPr>
      <w:rFonts w:ascii="Arial" w:hAnsi="Arial" w:eastAsia="黑体" w:cs="Times New Roman"/>
      <w:sz w:val="24"/>
      <w:szCs w:val="24"/>
      <w:lang w:val="en-US" w:bidi="ar-SA"/>
    </w:rPr>
  </w:style>
  <w:style w:type="paragraph" w:styleId="13">
    <w:name w:val="heading 9"/>
    <w:basedOn w:val="1"/>
    <w:next w:val="1"/>
    <w:link w:val="70"/>
    <w:qFormat/>
    <w:uiPriority w:val="0"/>
    <w:pPr>
      <w:keepNext/>
      <w:keepLines/>
      <w:widowControl/>
      <w:tabs>
        <w:tab w:val="left" w:pos="1584"/>
      </w:tabs>
      <w:autoSpaceDE/>
      <w:autoSpaceDN/>
      <w:spacing w:before="240" w:after="64" w:line="320" w:lineRule="auto"/>
      <w:ind w:left="1584" w:hanging="1584"/>
      <w:outlineLvl w:val="8"/>
    </w:pPr>
    <w:rPr>
      <w:rFonts w:ascii="Arial" w:hAnsi="Arial" w:eastAsia="黑体" w:cs="Times New Roman"/>
      <w:sz w:val="21"/>
      <w:szCs w:val="21"/>
      <w:lang w:val="en-US" w:bidi="ar-SA"/>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rPr>
      <w:rFonts w:cs="Times New Roman"/>
      <w:szCs w:val="24"/>
    </w:rPr>
  </w:style>
  <w:style w:type="paragraph" w:customStyle="1" w:styleId="3">
    <w:name w:val="正文文本缩进1"/>
    <w:basedOn w:val="1"/>
    <w:next w:val="4"/>
    <w:qFormat/>
    <w:uiPriority w:val="0"/>
    <w:pPr>
      <w:spacing w:after="120"/>
      <w:ind w:left="420" w:leftChars="200"/>
    </w:pPr>
    <w:rPr>
      <w:rFonts w:ascii="Calibri" w:hAnsi="Calibri"/>
    </w:rPr>
  </w:style>
  <w:style w:type="paragraph" w:customStyle="1" w:styleId="4">
    <w:name w:val="正文缩进1"/>
    <w:basedOn w:val="1"/>
    <w:qFormat/>
    <w:uiPriority w:val="0"/>
    <w:pPr>
      <w:ind w:firstLine="420" w:firstLineChars="200"/>
    </w:pPr>
    <w:rPr>
      <w:rFonts w:ascii="Calibri" w:hAnsi="Calibri" w:eastAsia="仿宋"/>
      <w:sz w:val="32"/>
    </w:rPr>
  </w:style>
  <w:style w:type="paragraph" w:styleId="14">
    <w:name w:val="toc 7"/>
    <w:basedOn w:val="1"/>
    <w:next w:val="1"/>
    <w:semiHidden/>
    <w:qFormat/>
    <w:uiPriority w:val="0"/>
    <w:pPr>
      <w:autoSpaceDE/>
      <w:autoSpaceDN/>
      <w:ind w:left="1050"/>
    </w:pPr>
    <w:rPr>
      <w:rFonts w:ascii="Times New Roman" w:hAnsi="Times New Roman" w:cs="Times New Roman"/>
      <w:kern w:val="2"/>
      <w:sz w:val="20"/>
      <w:szCs w:val="20"/>
      <w:lang w:val="en-US" w:bidi="ar-SA"/>
    </w:rPr>
  </w:style>
  <w:style w:type="paragraph" w:styleId="15">
    <w:name w:val="Normal Indent"/>
    <w:basedOn w:val="1"/>
    <w:link w:val="100"/>
    <w:qFormat/>
    <w:uiPriority w:val="0"/>
    <w:pPr>
      <w:autoSpaceDE/>
      <w:autoSpaceDN/>
      <w:ind w:firstLine="420" w:firstLineChars="200"/>
      <w:jc w:val="both"/>
    </w:pPr>
    <w:rPr>
      <w:rFonts w:ascii="Times New Roman" w:hAnsi="Times New Roman" w:cs="Times New Roman"/>
      <w:kern w:val="2"/>
      <w:sz w:val="21"/>
      <w:szCs w:val="24"/>
      <w:lang w:val="en-US" w:bidi="ar-SA"/>
    </w:rPr>
  </w:style>
  <w:style w:type="paragraph" w:styleId="16">
    <w:name w:val="Document Map"/>
    <w:basedOn w:val="1"/>
    <w:link w:val="78"/>
    <w:qFormat/>
    <w:uiPriority w:val="99"/>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17">
    <w:name w:val="toa heading"/>
    <w:basedOn w:val="1"/>
    <w:next w:val="1"/>
    <w:qFormat/>
    <w:uiPriority w:val="99"/>
    <w:pPr>
      <w:spacing w:before="120"/>
    </w:pPr>
    <w:rPr>
      <w:rFonts w:ascii="Arial" w:hAnsi="Arial" w:cs="Arial"/>
      <w:sz w:val="24"/>
      <w:szCs w:val="24"/>
    </w:rPr>
  </w:style>
  <w:style w:type="paragraph" w:styleId="18">
    <w:name w:val="annotation text"/>
    <w:basedOn w:val="1"/>
    <w:link w:val="107"/>
    <w:unhideWhenUsed/>
    <w:qFormat/>
    <w:uiPriority w:val="0"/>
  </w:style>
  <w:style w:type="paragraph" w:styleId="19">
    <w:name w:val="Body Text 3"/>
    <w:basedOn w:val="1"/>
    <w:link w:val="101"/>
    <w:qFormat/>
    <w:uiPriority w:val="0"/>
    <w:pPr>
      <w:autoSpaceDE/>
      <w:autoSpaceDN/>
      <w:jc w:val="both"/>
    </w:pPr>
    <w:rPr>
      <w:rFonts w:hAnsi="Times New Roman" w:cs="Times New Roman"/>
      <w:kern w:val="2"/>
      <w:sz w:val="24"/>
      <w:szCs w:val="20"/>
      <w:lang w:val="en-US" w:bidi="ar-SA"/>
    </w:rPr>
  </w:style>
  <w:style w:type="paragraph" w:styleId="20">
    <w:name w:val="Body Text"/>
    <w:basedOn w:val="1"/>
    <w:link w:val="113"/>
    <w:qFormat/>
    <w:uiPriority w:val="0"/>
    <w:rPr>
      <w:sz w:val="21"/>
      <w:szCs w:val="21"/>
    </w:rPr>
  </w:style>
  <w:style w:type="paragraph" w:styleId="21">
    <w:name w:val="Body Text Indent"/>
    <w:basedOn w:val="1"/>
    <w:link w:val="109"/>
    <w:unhideWhenUsed/>
    <w:qFormat/>
    <w:uiPriority w:val="0"/>
    <w:pPr>
      <w:spacing w:after="120"/>
      <w:ind w:left="420" w:leftChars="200"/>
    </w:pPr>
  </w:style>
  <w:style w:type="paragraph" w:styleId="22">
    <w:name w:val="toc 5"/>
    <w:basedOn w:val="1"/>
    <w:next w:val="1"/>
    <w:qFormat/>
    <w:uiPriority w:val="39"/>
    <w:pPr>
      <w:autoSpaceDE/>
      <w:autoSpaceDN/>
      <w:ind w:left="630"/>
    </w:pPr>
    <w:rPr>
      <w:rFonts w:ascii="Times New Roman" w:hAnsi="Times New Roman" w:cs="Times New Roman"/>
      <w:kern w:val="2"/>
      <w:sz w:val="20"/>
      <w:szCs w:val="20"/>
      <w:lang w:val="en-US" w:bidi="ar-SA"/>
    </w:rPr>
  </w:style>
  <w:style w:type="paragraph" w:styleId="23">
    <w:name w:val="toc 3"/>
    <w:basedOn w:val="1"/>
    <w:next w:val="1"/>
    <w:qFormat/>
    <w:uiPriority w:val="39"/>
    <w:pPr>
      <w:autoSpaceDE/>
      <w:autoSpaceDN/>
      <w:ind w:left="210"/>
    </w:pPr>
    <w:rPr>
      <w:rFonts w:ascii="Times New Roman" w:hAnsi="Times New Roman" w:cs="Times New Roman"/>
      <w:kern w:val="2"/>
      <w:sz w:val="20"/>
      <w:szCs w:val="20"/>
      <w:lang w:val="en-US" w:bidi="ar-SA"/>
    </w:rPr>
  </w:style>
  <w:style w:type="paragraph" w:styleId="24">
    <w:name w:val="Plain Text"/>
    <w:basedOn w:val="1"/>
    <w:link w:val="65"/>
    <w:qFormat/>
    <w:uiPriority w:val="0"/>
    <w:rPr>
      <w:rFonts w:hAnsi="Courier New"/>
      <w:sz w:val="21"/>
      <w:szCs w:val="21"/>
    </w:rPr>
  </w:style>
  <w:style w:type="paragraph" w:styleId="25">
    <w:name w:val="toc 8"/>
    <w:basedOn w:val="1"/>
    <w:next w:val="1"/>
    <w:semiHidden/>
    <w:qFormat/>
    <w:uiPriority w:val="0"/>
    <w:pPr>
      <w:autoSpaceDE/>
      <w:autoSpaceDN/>
      <w:ind w:left="1260"/>
    </w:pPr>
    <w:rPr>
      <w:rFonts w:ascii="Times New Roman" w:hAnsi="Times New Roman" w:cs="Times New Roman"/>
      <w:kern w:val="2"/>
      <w:sz w:val="20"/>
      <w:szCs w:val="20"/>
      <w:lang w:val="en-US" w:bidi="ar-SA"/>
    </w:rPr>
  </w:style>
  <w:style w:type="paragraph" w:styleId="26">
    <w:name w:val="Date"/>
    <w:basedOn w:val="1"/>
    <w:next w:val="1"/>
    <w:qFormat/>
    <w:uiPriority w:val="0"/>
    <w:rPr>
      <w:sz w:val="28"/>
    </w:rPr>
  </w:style>
  <w:style w:type="paragraph" w:styleId="27">
    <w:name w:val="Body Text Indent 2"/>
    <w:basedOn w:val="1"/>
    <w:link w:val="118"/>
    <w:qFormat/>
    <w:uiPriority w:val="99"/>
    <w:pPr>
      <w:autoSpaceDE/>
      <w:autoSpaceDN/>
      <w:spacing w:after="120" w:line="480" w:lineRule="auto"/>
      <w:ind w:left="420" w:leftChars="200"/>
      <w:jc w:val="both"/>
    </w:pPr>
    <w:rPr>
      <w:rFonts w:ascii="Times New Roman" w:hAnsi="Times New Roman" w:cs="Times New Roman"/>
      <w:kern w:val="2"/>
      <w:sz w:val="21"/>
      <w:szCs w:val="24"/>
      <w:lang w:val="en-US" w:bidi="ar-SA"/>
    </w:rPr>
  </w:style>
  <w:style w:type="paragraph" w:styleId="28">
    <w:name w:val="Balloon Text"/>
    <w:basedOn w:val="1"/>
    <w:link w:val="63"/>
    <w:qFormat/>
    <w:uiPriority w:val="99"/>
    <w:rPr>
      <w:sz w:val="18"/>
      <w:szCs w:val="18"/>
    </w:rPr>
  </w:style>
  <w:style w:type="paragraph" w:styleId="29">
    <w:name w:val="footer"/>
    <w:basedOn w:val="1"/>
    <w:link w:val="73"/>
    <w:qFormat/>
    <w:uiPriority w:val="0"/>
    <w:pPr>
      <w:tabs>
        <w:tab w:val="center" w:pos="4153"/>
        <w:tab w:val="right" w:pos="8306"/>
      </w:tabs>
      <w:snapToGrid w:val="0"/>
    </w:pPr>
    <w:rPr>
      <w:sz w:val="18"/>
    </w:rPr>
  </w:style>
  <w:style w:type="paragraph" w:styleId="30">
    <w:name w:val="header"/>
    <w:basedOn w:val="1"/>
    <w:link w:val="95"/>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pPr>
      <w:spacing w:before="352"/>
      <w:ind w:right="488"/>
      <w:jc w:val="center"/>
    </w:pPr>
    <w:rPr>
      <w:rFonts w:ascii="黑体" w:hAnsi="黑体" w:eastAsia="黑体" w:cs="黑体"/>
      <w:b/>
      <w:bCs/>
      <w:sz w:val="24"/>
      <w:szCs w:val="24"/>
    </w:rPr>
  </w:style>
  <w:style w:type="paragraph" w:styleId="32">
    <w:name w:val="toc 4"/>
    <w:basedOn w:val="1"/>
    <w:next w:val="1"/>
    <w:semiHidden/>
    <w:qFormat/>
    <w:uiPriority w:val="0"/>
    <w:pPr>
      <w:autoSpaceDE/>
      <w:autoSpaceDN/>
      <w:ind w:left="420"/>
    </w:pPr>
    <w:rPr>
      <w:rFonts w:ascii="Times New Roman" w:hAnsi="Times New Roman" w:cs="Times New Roman"/>
      <w:kern w:val="2"/>
      <w:sz w:val="20"/>
      <w:szCs w:val="20"/>
      <w:lang w:val="en-US" w:bidi="ar-SA"/>
    </w:rPr>
  </w:style>
  <w:style w:type="paragraph" w:styleId="33">
    <w:name w:val="Subtitle"/>
    <w:basedOn w:val="1"/>
    <w:next w:val="1"/>
    <w:link w:val="92"/>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4">
    <w:name w:val="footnote text"/>
    <w:basedOn w:val="1"/>
    <w:link w:val="117"/>
    <w:qFormat/>
    <w:uiPriority w:val="99"/>
    <w:pPr>
      <w:autoSpaceDE/>
      <w:autoSpaceDN/>
      <w:snapToGrid w:val="0"/>
    </w:pPr>
    <w:rPr>
      <w:rFonts w:ascii="Times New Roman" w:hAnsi="Times New Roman" w:eastAsia="仿宋_GB2312" w:cs="Times New Roman"/>
      <w:kern w:val="2"/>
      <w:sz w:val="18"/>
      <w:szCs w:val="20"/>
      <w:lang w:val="en-US" w:bidi="ar-SA"/>
    </w:rPr>
  </w:style>
  <w:style w:type="paragraph" w:styleId="35">
    <w:name w:val="toc 6"/>
    <w:basedOn w:val="1"/>
    <w:next w:val="1"/>
    <w:semiHidden/>
    <w:qFormat/>
    <w:uiPriority w:val="0"/>
    <w:pPr>
      <w:autoSpaceDE/>
      <w:autoSpaceDN/>
      <w:ind w:left="840"/>
    </w:pPr>
    <w:rPr>
      <w:rFonts w:ascii="Times New Roman" w:hAnsi="Times New Roman" w:cs="Times New Roman"/>
      <w:kern w:val="2"/>
      <w:sz w:val="20"/>
      <w:szCs w:val="20"/>
      <w:lang w:val="en-US" w:bidi="ar-SA"/>
    </w:rPr>
  </w:style>
  <w:style w:type="paragraph" w:styleId="36">
    <w:name w:val="Body Text Indent 3"/>
    <w:basedOn w:val="1"/>
    <w:link w:val="105"/>
    <w:qFormat/>
    <w:uiPriority w:val="0"/>
    <w:pPr>
      <w:autoSpaceDE/>
      <w:autoSpaceDN/>
      <w:spacing w:after="120"/>
      <w:ind w:left="420" w:leftChars="200"/>
      <w:jc w:val="both"/>
    </w:pPr>
    <w:rPr>
      <w:rFonts w:ascii="Times New Roman" w:hAnsi="Times New Roman" w:cs="Times New Roman"/>
      <w:kern w:val="2"/>
      <w:sz w:val="16"/>
      <w:szCs w:val="16"/>
      <w:lang w:val="en-US" w:bidi="ar-SA"/>
    </w:rPr>
  </w:style>
  <w:style w:type="paragraph" w:styleId="37">
    <w:name w:val="table of figures"/>
    <w:basedOn w:val="1"/>
    <w:next w:val="1"/>
    <w:semiHidden/>
    <w:qFormat/>
    <w:uiPriority w:val="0"/>
    <w:pPr>
      <w:autoSpaceDE/>
      <w:autoSpaceDN/>
      <w:ind w:left="200" w:leftChars="200" w:hanging="200" w:hangingChars="200"/>
      <w:jc w:val="both"/>
    </w:pPr>
    <w:rPr>
      <w:rFonts w:ascii="Times New Roman" w:hAnsi="Times New Roman" w:cs="Times New Roman"/>
      <w:kern w:val="2"/>
      <w:sz w:val="21"/>
      <w:szCs w:val="24"/>
      <w:lang w:val="en-US" w:bidi="ar-SA"/>
    </w:rPr>
  </w:style>
  <w:style w:type="paragraph" w:styleId="38">
    <w:name w:val="toc 2"/>
    <w:basedOn w:val="1"/>
    <w:next w:val="1"/>
    <w:qFormat/>
    <w:uiPriority w:val="39"/>
    <w:pPr>
      <w:spacing w:before="243"/>
      <w:ind w:left="927" w:hanging="251"/>
    </w:pPr>
    <w:rPr>
      <w:b/>
      <w:bCs/>
      <w:sz w:val="20"/>
      <w:szCs w:val="20"/>
    </w:rPr>
  </w:style>
  <w:style w:type="paragraph" w:styleId="39">
    <w:name w:val="toc 9"/>
    <w:basedOn w:val="1"/>
    <w:next w:val="1"/>
    <w:semiHidden/>
    <w:qFormat/>
    <w:uiPriority w:val="0"/>
    <w:pPr>
      <w:autoSpaceDE/>
      <w:autoSpaceDN/>
      <w:ind w:left="1470"/>
    </w:pPr>
    <w:rPr>
      <w:rFonts w:ascii="Times New Roman" w:hAnsi="Times New Roman" w:cs="Times New Roman"/>
      <w:kern w:val="2"/>
      <w:sz w:val="20"/>
      <w:szCs w:val="20"/>
      <w:lang w:val="en-US" w:bidi="ar-SA"/>
    </w:rPr>
  </w:style>
  <w:style w:type="paragraph" w:styleId="40">
    <w:name w:val="Body Text 2"/>
    <w:basedOn w:val="1"/>
    <w:link w:val="115"/>
    <w:qFormat/>
    <w:uiPriority w:val="0"/>
    <w:pPr>
      <w:autoSpaceDE/>
      <w:autoSpaceDN/>
      <w:spacing w:after="120" w:line="480" w:lineRule="auto"/>
      <w:jc w:val="both"/>
    </w:pPr>
    <w:rPr>
      <w:rFonts w:ascii="Times New Roman" w:hAnsi="Times New Roman" w:cs="Times New Roman"/>
      <w:kern w:val="2"/>
      <w:sz w:val="21"/>
      <w:szCs w:val="24"/>
      <w:lang w:val="en-US" w:bidi="ar-SA"/>
    </w:rPr>
  </w:style>
  <w:style w:type="paragraph" w:styleId="41">
    <w:name w:val="HTML Preformatted"/>
    <w:basedOn w:val="1"/>
    <w:link w:val="9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Times New Roman"/>
      <w:sz w:val="21"/>
      <w:szCs w:val="21"/>
      <w:lang w:val="en-US" w:bidi="ar-SA"/>
    </w:rPr>
  </w:style>
  <w:style w:type="paragraph" w:styleId="42">
    <w:name w:val="Normal (Web)"/>
    <w:basedOn w:val="1"/>
    <w:qFormat/>
    <w:uiPriority w:val="99"/>
    <w:pPr>
      <w:widowControl/>
      <w:autoSpaceDE/>
      <w:autoSpaceDN/>
      <w:spacing w:before="100" w:beforeAutospacing="1" w:after="100" w:afterAutospacing="1"/>
    </w:pPr>
    <w:rPr>
      <w:color w:val="000000"/>
      <w:sz w:val="24"/>
      <w:szCs w:val="24"/>
      <w:lang w:val="en-US" w:bidi="ar-SA"/>
    </w:rPr>
  </w:style>
  <w:style w:type="paragraph" w:styleId="43">
    <w:name w:val="Title"/>
    <w:basedOn w:val="1"/>
    <w:next w:val="1"/>
    <w:link w:val="64"/>
    <w:qFormat/>
    <w:uiPriority w:val="0"/>
    <w:pPr>
      <w:spacing w:before="240" w:after="60"/>
      <w:jc w:val="center"/>
      <w:outlineLvl w:val="0"/>
    </w:pPr>
    <w:rPr>
      <w:rFonts w:ascii="Arial" w:hAnsi="Arial"/>
      <w:b/>
      <w:bCs/>
      <w:szCs w:val="32"/>
    </w:rPr>
  </w:style>
  <w:style w:type="paragraph" w:styleId="44">
    <w:name w:val="annotation subject"/>
    <w:basedOn w:val="18"/>
    <w:next w:val="18"/>
    <w:link w:val="86"/>
    <w:qFormat/>
    <w:uiPriority w:val="0"/>
    <w:pPr>
      <w:autoSpaceDE/>
      <w:autoSpaceDN/>
    </w:pPr>
    <w:rPr>
      <w:rFonts w:hAnsi="Times New Roman" w:cs="Times New Roman"/>
      <w:b/>
      <w:bCs/>
      <w:sz w:val="28"/>
      <w:szCs w:val="20"/>
      <w:lang w:val="en-US" w:bidi="ar-SA"/>
    </w:rPr>
  </w:style>
  <w:style w:type="paragraph" w:styleId="45">
    <w:name w:val="Body Text First Indent"/>
    <w:basedOn w:val="20"/>
    <w:link w:val="87"/>
    <w:qFormat/>
    <w:uiPriority w:val="0"/>
    <w:pPr>
      <w:autoSpaceDE/>
      <w:autoSpaceDN/>
      <w:spacing w:after="120"/>
      <w:ind w:firstLine="420" w:firstLineChars="100"/>
      <w:jc w:val="both"/>
    </w:pPr>
    <w:rPr>
      <w:rFonts w:ascii="Calibri" w:hAnsi="Calibri" w:cs="Times New Roman"/>
      <w:kern w:val="2"/>
      <w:szCs w:val="24"/>
      <w:lang w:val="en-US" w:bidi="ar-SA"/>
    </w:rPr>
  </w:style>
  <w:style w:type="paragraph" w:styleId="46">
    <w:name w:val="Body Text First Indent 2"/>
    <w:basedOn w:val="21"/>
    <w:link w:val="82"/>
    <w:unhideWhenUsed/>
    <w:qFormat/>
    <w:uiPriority w:val="99"/>
    <w:pPr>
      <w:autoSpaceDE/>
      <w:autoSpaceDN/>
      <w:ind w:firstLine="420" w:firstLineChars="200"/>
      <w:jc w:val="both"/>
    </w:pPr>
    <w:rPr>
      <w:rFonts w:ascii="Times New Roman" w:hAnsi="Times New Roman" w:cs="Times New Roman"/>
      <w:sz w:val="20"/>
      <w:szCs w:val="20"/>
      <w:lang w:val="en-US" w:bidi="ar-SA"/>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99"/>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unhideWhenUsed/>
    <w:qFormat/>
    <w:uiPriority w:val="99"/>
    <w:rPr>
      <w:rFonts w:cs="Times New Roman"/>
      <w:sz w:val="21"/>
      <w:szCs w:val="21"/>
    </w:rPr>
  </w:style>
  <w:style w:type="character" w:styleId="55">
    <w:name w:val="footnote reference"/>
    <w:qFormat/>
    <w:uiPriority w:val="99"/>
    <w:rPr>
      <w:vertAlign w:val="superscript"/>
    </w:rPr>
  </w:style>
  <w:style w:type="table" w:customStyle="1" w:styleId="56">
    <w:name w:val="Table Normal"/>
    <w:semiHidden/>
    <w:unhideWhenUsed/>
    <w:qFormat/>
    <w:uiPriority w:val="2"/>
    <w:tblPr>
      <w:tblCellMar>
        <w:top w:w="0" w:type="dxa"/>
        <w:left w:w="0" w:type="dxa"/>
        <w:bottom w:w="0" w:type="dxa"/>
        <w:right w:w="0" w:type="dxa"/>
      </w:tblCellMar>
    </w:tblPr>
  </w:style>
  <w:style w:type="paragraph" w:styleId="57">
    <w:name w:val="List Paragraph"/>
    <w:basedOn w:val="1"/>
    <w:qFormat/>
    <w:uiPriority w:val="34"/>
    <w:pPr>
      <w:ind w:left="677" w:firstLine="420"/>
    </w:pPr>
  </w:style>
  <w:style w:type="paragraph" w:customStyle="1" w:styleId="58">
    <w:name w:val="Table Paragraph"/>
    <w:basedOn w:val="1"/>
    <w:qFormat/>
    <w:uiPriority w:val="1"/>
  </w:style>
  <w:style w:type="character" w:customStyle="1" w:styleId="59">
    <w:name w:val="HTML Markup"/>
    <w:qFormat/>
    <w:uiPriority w:val="0"/>
    <w:rPr>
      <w:vanish/>
      <w:color w:val="FF0000"/>
    </w:rPr>
  </w:style>
  <w:style w:type="paragraph" w:customStyle="1" w:styleId="60">
    <w:name w:val="样式1"/>
    <w:basedOn w:val="1"/>
    <w:qFormat/>
    <w:uiPriority w:val="0"/>
    <w:rPr>
      <w:strike/>
    </w:rPr>
  </w:style>
  <w:style w:type="paragraph" w:customStyle="1" w:styleId="61">
    <w:name w:val="样式 标题 3 + (中文) 黑体 小四 非加粗 段前: 7.8 磅 段后: 0 磅 行距: 固定值 20 磅"/>
    <w:basedOn w:val="7"/>
    <w:qFormat/>
    <w:uiPriority w:val="0"/>
    <w:pPr>
      <w:spacing w:line="400" w:lineRule="exact"/>
      <w:ind w:left="0"/>
      <w:jc w:val="both"/>
    </w:pPr>
    <w:rPr>
      <w:rFonts w:cs="宋体"/>
      <w:b w:val="0"/>
    </w:rPr>
  </w:style>
  <w:style w:type="paragraph" w:customStyle="1" w:styleId="62">
    <w:name w:val="样式 标题 2 + Times New Roman 四号 非加粗 段前: 5 磅 段后: 0 磅 行距: 固定值 20..."/>
    <w:basedOn w:val="6"/>
    <w:qFormat/>
    <w:uiPriority w:val="0"/>
    <w:pPr>
      <w:keepNext/>
      <w:keepLines/>
      <w:spacing w:before="100" w:line="400" w:lineRule="exact"/>
      <w:ind w:left="0"/>
      <w:jc w:val="both"/>
    </w:pPr>
    <w:rPr>
      <w:rFonts w:ascii="Times New Roman" w:hAnsi="Times New Roman"/>
      <w:szCs w:val="20"/>
    </w:rPr>
  </w:style>
  <w:style w:type="character" w:customStyle="1" w:styleId="63">
    <w:name w:val="批注框文本 Char"/>
    <w:basedOn w:val="49"/>
    <w:link w:val="28"/>
    <w:qFormat/>
    <w:uiPriority w:val="99"/>
    <w:rPr>
      <w:rFonts w:ascii="宋体" w:hAnsi="宋体" w:cs="宋体"/>
      <w:sz w:val="18"/>
      <w:szCs w:val="18"/>
      <w:lang w:val="zh-CN" w:bidi="zh-CN"/>
    </w:rPr>
  </w:style>
  <w:style w:type="character" w:customStyle="1" w:styleId="64">
    <w:name w:val="标题 Char"/>
    <w:basedOn w:val="49"/>
    <w:link w:val="43"/>
    <w:qFormat/>
    <w:uiPriority w:val="0"/>
    <w:rPr>
      <w:rFonts w:ascii="Arial" w:hAnsi="Arial" w:cs="宋体"/>
      <w:b/>
      <w:bCs/>
      <w:sz w:val="22"/>
      <w:szCs w:val="32"/>
      <w:lang w:val="zh-CN" w:bidi="zh-CN"/>
    </w:rPr>
  </w:style>
  <w:style w:type="character" w:customStyle="1" w:styleId="65">
    <w:name w:val="纯文本 Char"/>
    <w:basedOn w:val="49"/>
    <w:link w:val="24"/>
    <w:qFormat/>
    <w:uiPriority w:val="0"/>
    <w:rPr>
      <w:rFonts w:ascii="宋体" w:hAnsi="Courier New" w:cs="宋体"/>
      <w:sz w:val="21"/>
      <w:szCs w:val="21"/>
      <w:lang w:val="zh-CN" w:bidi="zh-CN"/>
    </w:rPr>
  </w:style>
  <w:style w:type="paragraph" w:customStyle="1" w:styleId="6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67">
    <w:name w:val="标题 6 Char"/>
    <w:basedOn w:val="49"/>
    <w:link w:val="10"/>
    <w:qFormat/>
    <w:uiPriority w:val="0"/>
    <w:rPr>
      <w:rFonts w:ascii="Arial" w:hAnsi="Arial" w:eastAsia="黑体"/>
      <w:b/>
      <w:bCs/>
      <w:sz w:val="24"/>
      <w:szCs w:val="24"/>
    </w:rPr>
  </w:style>
  <w:style w:type="character" w:customStyle="1" w:styleId="68">
    <w:name w:val="标题 7 Char"/>
    <w:basedOn w:val="49"/>
    <w:link w:val="11"/>
    <w:qFormat/>
    <w:uiPriority w:val="0"/>
    <w:rPr>
      <w:b/>
      <w:bCs/>
      <w:sz w:val="24"/>
      <w:szCs w:val="24"/>
    </w:rPr>
  </w:style>
  <w:style w:type="character" w:customStyle="1" w:styleId="69">
    <w:name w:val="标题 8 Char"/>
    <w:basedOn w:val="49"/>
    <w:link w:val="12"/>
    <w:qFormat/>
    <w:uiPriority w:val="0"/>
    <w:rPr>
      <w:rFonts w:ascii="Arial" w:hAnsi="Arial" w:eastAsia="黑体"/>
      <w:sz w:val="24"/>
      <w:szCs w:val="24"/>
    </w:rPr>
  </w:style>
  <w:style w:type="character" w:customStyle="1" w:styleId="70">
    <w:name w:val="标题 9 Char"/>
    <w:basedOn w:val="49"/>
    <w:link w:val="13"/>
    <w:qFormat/>
    <w:uiPriority w:val="0"/>
    <w:rPr>
      <w:rFonts w:ascii="Arial" w:hAnsi="Arial" w:eastAsia="黑体"/>
      <w:sz w:val="21"/>
      <w:szCs w:val="21"/>
    </w:rPr>
  </w:style>
  <w:style w:type="character" w:customStyle="1" w:styleId="71">
    <w:name w:val="标题4 Char Char"/>
    <w:link w:val="72"/>
    <w:qFormat/>
    <w:uiPriority w:val="0"/>
    <w:rPr>
      <w:rFonts w:eastAsia="仿宋_GB2312"/>
      <w:kern w:val="2"/>
      <w:sz w:val="32"/>
    </w:rPr>
  </w:style>
  <w:style w:type="paragraph" w:customStyle="1" w:styleId="72">
    <w:name w:val="标题4"/>
    <w:basedOn w:val="1"/>
    <w:link w:val="71"/>
    <w:qFormat/>
    <w:uiPriority w:val="0"/>
    <w:pPr>
      <w:autoSpaceDE/>
      <w:autoSpaceDN/>
      <w:jc w:val="both"/>
    </w:pPr>
    <w:rPr>
      <w:rFonts w:ascii="Times New Roman" w:hAnsi="Times New Roman" w:eastAsia="仿宋_GB2312" w:cs="Times New Roman"/>
      <w:kern w:val="2"/>
      <w:sz w:val="32"/>
      <w:szCs w:val="20"/>
      <w:lang w:val="en-US" w:bidi="ar-SA"/>
    </w:rPr>
  </w:style>
  <w:style w:type="character" w:customStyle="1" w:styleId="73">
    <w:name w:val="页脚 Char"/>
    <w:link w:val="29"/>
    <w:qFormat/>
    <w:uiPriority w:val="0"/>
    <w:rPr>
      <w:rFonts w:ascii="宋体" w:hAnsi="宋体" w:cs="宋体"/>
      <w:sz w:val="18"/>
      <w:szCs w:val="22"/>
      <w:lang w:val="zh-CN" w:bidi="zh-CN"/>
    </w:rPr>
  </w:style>
  <w:style w:type="character" w:customStyle="1" w:styleId="74">
    <w:name w:val="标题 5 Char"/>
    <w:link w:val="9"/>
    <w:qFormat/>
    <w:uiPriority w:val="0"/>
    <w:rPr>
      <w:rFonts w:ascii="宋体" w:hAnsi="宋体" w:cs="宋体"/>
      <w:b/>
      <w:bCs/>
      <w:sz w:val="21"/>
      <w:szCs w:val="21"/>
      <w:lang w:val="zh-CN" w:bidi="zh-CN"/>
    </w:rPr>
  </w:style>
  <w:style w:type="character" w:customStyle="1" w:styleId="75">
    <w:name w:val="引用 Char"/>
    <w:link w:val="76"/>
    <w:qFormat/>
    <w:uiPriority w:val="0"/>
    <w:rPr>
      <w:i/>
      <w:iCs/>
      <w:color w:val="000000"/>
      <w:kern w:val="2"/>
      <w:sz w:val="21"/>
      <w:szCs w:val="22"/>
    </w:rPr>
  </w:style>
  <w:style w:type="paragraph" w:styleId="76">
    <w:name w:val="Quote"/>
    <w:basedOn w:val="1"/>
    <w:next w:val="1"/>
    <w:link w:val="75"/>
    <w:qFormat/>
    <w:uiPriority w:val="0"/>
    <w:pPr>
      <w:autoSpaceDE/>
      <w:autoSpaceDN/>
      <w:jc w:val="both"/>
    </w:pPr>
    <w:rPr>
      <w:rFonts w:ascii="Times New Roman" w:hAnsi="Times New Roman" w:cs="Times New Roman"/>
      <w:i/>
      <w:iCs/>
      <w:color w:val="000000"/>
      <w:kern w:val="2"/>
      <w:sz w:val="21"/>
      <w:lang w:val="en-US" w:bidi="ar-SA"/>
    </w:rPr>
  </w:style>
  <w:style w:type="character" w:customStyle="1" w:styleId="77">
    <w:name w:val="普通文字 Char Char"/>
    <w:qFormat/>
    <w:uiPriority w:val="0"/>
    <w:rPr>
      <w:rFonts w:ascii="宋体" w:hAnsi="Courier New" w:eastAsia="宋体"/>
      <w:kern w:val="2"/>
      <w:sz w:val="21"/>
      <w:lang w:val="en-US" w:eastAsia="zh-CN" w:bidi="ar-SA"/>
    </w:rPr>
  </w:style>
  <w:style w:type="character" w:customStyle="1" w:styleId="78">
    <w:name w:val="文档结构图 Char"/>
    <w:link w:val="16"/>
    <w:qFormat/>
    <w:uiPriority w:val="99"/>
    <w:rPr>
      <w:szCs w:val="24"/>
      <w:shd w:val="clear" w:color="auto" w:fill="000080"/>
    </w:rPr>
  </w:style>
  <w:style w:type="character" w:customStyle="1" w:styleId="79">
    <w:name w:val="标题5 Char Char"/>
    <w:link w:val="80"/>
    <w:qFormat/>
    <w:uiPriority w:val="0"/>
    <w:rPr>
      <w:rFonts w:ascii="Arial" w:hAnsi="Arial"/>
      <w:b/>
      <w:bCs/>
      <w:sz w:val="24"/>
      <w:szCs w:val="32"/>
    </w:rPr>
  </w:style>
  <w:style w:type="paragraph" w:customStyle="1" w:styleId="80">
    <w:name w:val="标题5"/>
    <w:basedOn w:val="7"/>
    <w:link w:val="79"/>
    <w:qFormat/>
    <w:uiPriority w:val="0"/>
    <w:pPr>
      <w:keepNext/>
      <w:keepLines/>
      <w:autoSpaceDE/>
      <w:autoSpaceDN/>
      <w:spacing w:before="260" w:after="260" w:line="413" w:lineRule="auto"/>
      <w:ind w:left="0"/>
      <w:jc w:val="both"/>
    </w:pPr>
    <w:rPr>
      <w:rFonts w:ascii="Arial" w:hAnsi="Arial" w:eastAsia="宋体"/>
      <w:szCs w:val="32"/>
      <w:lang w:val="en-US" w:bidi="ar-SA"/>
    </w:rPr>
  </w:style>
  <w:style w:type="character" w:customStyle="1" w:styleId="81">
    <w:name w:val="标题 3 Char"/>
    <w:link w:val="7"/>
    <w:qFormat/>
    <w:uiPriority w:val="0"/>
    <w:rPr>
      <w:rFonts w:eastAsia="Times New Roman"/>
      <w:b/>
      <w:bCs/>
      <w:sz w:val="24"/>
      <w:szCs w:val="24"/>
      <w:lang w:val="zh-CN" w:bidi="zh-CN"/>
    </w:rPr>
  </w:style>
  <w:style w:type="character" w:customStyle="1" w:styleId="82">
    <w:name w:val="正文首行缩进 2 Char"/>
    <w:link w:val="46"/>
    <w:qFormat/>
    <w:uiPriority w:val="99"/>
  </w:style>
  <w:style w:type="character" w:customStyle="1" w:styleId="83">
    <w:name w:val="正文文本 Char"/>
    <w:qFormat/>
    <w:uiPriority w:val="0"/>
    <w:rPr>
      <w:rFonts w:eastAsia="宋体"/>
      <w:kern w:val="2"/>
      <w:sz w:val="21"/>
      <w:szCs w:val="24"/>
      <w:lang w:val="en-US" w:eastAsia="zh-CN" w:bidi="ar-SA"/>
    </w:rPr>
  </w:style>
  <w:style w:type="character" w:customStyle="1" w:styleId="84">
    <w:name w:val="标题 2 Char"/>
    <w:link w:val="6"/>
    <w:qFormat/>
    <w:uiPriority w:val="0"/>
    <w:rPr>
      <w:rFonts w:ascii="宋体" w:hAnsi="宋体" w:cs="宋体"/>
      <w:sz w:val="28"/>
      <w:szCs w:val="28"/>
      <w:lang w:val="zh-CN" w:bidi="zh-CN"/>
    </w:rPr>
  </w:style>
  <w:style w:type="character" w:customStyle="1" w:styleId="85">
    <w:name w:val="htd01"/>
    <w:basedOn w:val="49"/>
    <w:qFormat/>
    <w:uiPriority w:val="0"/>
  </w:style>
  <w:style w:type="character" w:customStyle="1" w:styleId="86">
    <w:name w:val="批注主题 Char"/>
    <w:link w:val="44"/>
    <w:qFormat/>
    <w:uiPriority w:val="0"/>
    <w:rPr>
      <w:rFonts w:ascii="宋体"/>
      <w:b/>
      <w:bCs/>
      <w:sz w:val="28"/>
    </w:rPr>
  </w:style>
  <w:style w:type="character" w:customStyle="1" w:styleId="87">
    <w:name w:val="正文首行缩进 Char"/>
    <w:link w:val="45"/>
    <w:qFormat/>
    <w:uiPriority w:val="0"/>
    <w:rPr>
      <w:rFonts w:ascii="Calibri" w:hAnsi="Calibri"/>
      <w:kern w:val="2"/>
      <w:sz w:val="21"/>
      <w:szCs w:val="24"/>
    </w:rPr>
  </w:style>
  <w:style w:type="character" w:customStyle="1" w:styleId="88">
    <w:name w:val="Char Char1"/>
    <w:qFormat/>
    <w:uiPriority w:val="0"/>
    <w:rPr>
      <w:rFonts w:ascii="Arial" w:hAnsi="Arial" w:eastAsia="黑体"/>
      <w:b/>
      <w:bCs/>
      <w:kern w:val="2"/>
      <w:sz w:val="32"/>
      <w:szCs w:val="32"/>
      <w:lang w:val="en-US" w:eastAsia="zh-CN" w:bidi="ar-SA"/>
    </w:rPr>
  </w:style>
  <w:style w:type="character" w:customStyle="1" w:styleId="89">
    <w:name w:val="标题 1 Char"/>
    <w:link w:val="5"/>
    <w:qFormat/>
    <w:uiPriority w:val="0"/>
    <w:rPr>
      <w:rFonts w:ascii="黑体" w:hAnsi="黑体" w:eastAsia="黑体" w:cs="黑体"/>
      <w:sz w:val="32"/>
      <w:szCs w:val="32"/>
      <w:lang w:val="zh-CN" w:bidi="zh-CN"/>
    </w:rPr>
  </w:style>
  <w:style w:type="character" w:customStyle="1" w:styleId="90">
    <w:name w:val="正文文本缩进 Char"/>
    <w:qFormat/>
    <w:uiPriority w:val="0"/>
    <w:rPr>
      <w:rFonts w:eastAsia="宋体"/>
      <w:kern w:val="2"/>
      <w:sz w:val="21"/>
      <w:szCs w:val="24"/>
      <w:lang w:val="en-US" w:eastAsia="zh-CN" w:bidi="ar-SA"/>
    </w:rPr>
  </w:style>
  <w:style w:type="character" w:customStyle="1" w:styleId="91">
    <w:name w:val="标题 4 Char"/>
    <w:link w:val="8"/>
    <w:qFormat/>
    <w:uiPriority w:val="0"/>
    <w:rPr>
      <w:rFonts w:ascii="宋体" w:hAnsi="宋体" w:cs="宋体"/>
      <w:sz w:val="24"/>
      <w:szCs w:val="24"/>
      <w:lang w:val="zh-CN" w:bidi="zh-CN"/>
    </w:rPr>
  </w:style>
  <w:style w:type="character" w:customStyle="1" w:styleId="92">
    <w:name w:val="副标题 Char"/>
    <w:link w:val="33"/>
    <w:qFormat/>
    <w:uiPriority w:val="0"/>
    <w:rPr>
      <w:rFonts w:ascii="Cambria" w:hAnsi="Cambria"/>
      <w:b/>
      <w:bCs/>
      <w:kern w:val="28"/>
      <w:sz w:val="32"/>
      <w:szCs w:val="32"/>
    </w:rPr>
  </w:style>
  <w:style w:type="character" w:customStyle="1" w:styleId="93">
    <w:name w:val="二 Char1"/>
    <w:qFormat/>
    <w:uiPriority w:val="0"/>
    <w:rPr>
      <w:rFonts w:eastAsia="宋体"/>
      <w:kern w:val="2"/>
      <w:sz w:val="21"/>
      <w:szCs w:val="24"/>
      <w:lang w:val="en-US" w:eastAsia="zh-CN" w:bidi="ar-SA"/>
    </w:rPr>
  </w:style>
  <w:style w:type="character" w:customStyle="1" w:styleId="94">
    <w:name w:val="HTML 预设格式 Char"/>
    <w:link w:val="41"/>
    <w:qFormat/>
    <w:uiPriority w:val="99"/>
    <w:rPr>
      <w:rFonts w:ascii="Arial" w:hAnsi="Arial"/>
      <w:sz w:val="21"/>
      <w:szCs w:val="21"/>
    </w:rPr>
  </w:style>
  <w:style w:type="character" w:customStyle="1" w:styleId="95">
    <w:name w:val="页眉 Char"/>
    <w:link w:val="30"/>
    <w:qFormat/>
    <w:uiPriority w:val="0"/>
    <w:rPr>
      <w:rFonts w:ascii="宋体" w:hAnsi="宋体" w:cs="宋体"/>
      <w:sz w:val="18"/>
      <w:szCs w:val="22"/>
      <w:lang w:val="zh-CN" w:bidi="zh-CN"/>
    </w:rPr>
  </w:style>
  <w:style w:type="character" w:customStyle="1" w:styleId="96">
    <w:name w:val="正文文字4 Char Char"/>
    <w:qFormat/>
    <w:uiPriority w:val="0"/>
    <w:rPr>
      <w:rFonts w:eastAsia="宋体"/>
      <w:kern w:val="2"/>
      <w:sz w:val="21"/>
      <w:szCs w:val="24"/>
      <w:lang w:val="en-US" w:eastAsia="zh-CN" w:bidi="ar-SA"/>
    </w:rPr>
  </w:style>
  <w:style w:type="character" w:customStyle="1" w:styleId="97">
    <w:name w:val="批注文字 Char"/>
    <w:qFormat/>
    <w:locked/>
    <w:uiPriority w:val="0"/>
    <w:rPr>
      <w:rFonts w:ascii="宋体" w:hAnsi="宋体" w:eastAsia="宋体"/>
      <w:kern w:val="2"/>
      <w:sz w:val="21"/>
      <w:szCs w:val="24"/>
      <w:lang w:val="en-US" w:eastAsia="zh-CN" w:bidi="ar-SA"/>
    </w:rPr>
  </w:style>
  <w:style w:type="character" w:customStyle="1" w:styleId="98">
    <w:name w:val="明显引用 Char"/>
    <w:link w:val="99"/>
    <w:qFormat/>
    <w:uiPriority w:val="0"/>
    <w:rPr>
      <w:b/>
      <w:bCs/>
      <w:i/>
      <w:iCs/>
      <w:color w:val="4F81BD"/>
      <w:kern w:val="2"/>
      <w:sz w:val="21"/>
      <w:szCs w:val="22"/>
    </w:rPr>
  </w:style>
  <w:style w:type="paragraph" w:styleId="99">
    <w:name w:val="Intense Quote"/>
    <w:basedOn w:val="1"/>
    <w:next w:val="1"/>
    <w:link w:val="98"/>
    <w:qFormat/>
    <w:uiPriority w:val="0"/>
    <w:pPr>
      <w:pBdr>
        <w:bottom w:val="single" w:color="4F81BD" w:sz="4" w:space="4"/>
      </w:pBdr>
      <w:autoSpaceDE/>
      <w:autoSpaceDN/>
      <w:spacing w:before="200" w:after="280"/>
      <w:ind w:left="936" w:right="936"/>
      <w:jc w:val="both"/>
    </w:pPr>
    <w:rPr>
      <w:rFonts w:ascii="Times New Roman" w:hAnsi="Times New Roman" w:cs="Times New Roman"/>
      <w:b/>
      <w:bCs/>
      <w:i/>
      <w:iCs/>
      <w:color w:val="4F81BD"/>
      <w:kern w:val="2"/>
      <w:sz w:val="21"/>
      <w:lang w:val="en-US" w:bidi="ar-SA"/>
    </w:rPr>
  </w:style>
  <w:style w:type="character" w:customStyle="1" w:styleId="100">
    <w:name w:val="正文缩进 Char"/>
    <w:link w:val="15"/>
    <w:qFormat/>
    <w:uiPriority w:val="0"/>
    <w:rPr>
      <w:kern w:val="2"/>
      <w:sz w:val="21"/>
      <w:szCs w:val="24"/>
    </w:rPr>
  </w:style>
  <w:style w:type="character" w:customStyle="1" w:styleId="101">
    <w:name w:val="正文文本 3 Char"/>
    <w:link w:val="19"/>
    <w:qFormat/>
    <w:uiPriority w:val="0"/>
    <w:rPr>
      <w:rFonts w:ascii="宋体"/>
      <w:kern w:val="2"/>
      <w:sz w:val="24"/>
    </w:rPr>
  </w:style>
  <w:style w:type="character" w:customStyle="1" w:styleId="102">
    <w:name w:val="正文首行缩进 2 Char1"/>
    <w:basedOn w:val="90"/>
    <w:qFormat/>
    <w:uiPriority w:val="0"/>
    <w:rPr>
      <w:rFonts w:eastAsia="宋体"/>
      <w:kern w:val="2"/>
      <w:sz w:val="21"/>
      <w:szCs w:val="24"/>
      <w:lang w:val="en-US" w:eastAsia="zh-CN" w:bidi="ar-SA"/>
    </w:rPr>
  </w:style>
  <w:style w:type="character" w:customStyle="1" w:styleId="103">
    <w:name w:val="font161"/>
    <w:qFormat/>
    <w:uiPriority w:val="0"/>
    <w:rPr>
      <w:b/>
      <w:bCs/>
      <w:sz w:val="32"/>
      <w:szCs w:val="32"/>
    </w:rPr>
  </w:style>
  <w:style w:type="character" w:customStyle="1" w:styleId="104">
    <w:name w:val="fx_label"/>
    <w:basedOn w:val="49"/>
    <w:qFormat/>
    <w:uiPriority w:val="0"/>
  </w:style>
  <w:style w:type="character" w:customStyle="1" w:styleId="105">
    <w:name w:val="正文文本缩进 3 Char"/>
    <w:basedOn w:val="49"/>
    <w:link w:val="36"/>
    <w:qFormat/>
    <w:uiPriority w:val="0"/>
    <w:rPr>
      <w:kern w:val="2"/>
      <w:sz w:val="16"/>
      <w:szCs w:val="16"/>
    </w:rPr>
  </w:style>
  <w:style w:type="character" w:customStyle="1" w:styleId="106">
    <w:name w:val="文档结构图 Char1"/>
    <w:basedOn w:val="49"/>
    <w:semiHidden/>
    <w:qFormat/>
    <w:uiPriority w:val="0"/>
    <w:rPr>
      <w:rFonts w:ascii="宋体" w:hAnsi="宋体" w:cs="宋体"/>
      <w:sz w:val="18"/>
      <w:szCs w:val="18"/>
      <w:lang w:val="zh-CN" w:bidi="zh-CN"/>
    </w:rPr>
  </w:style>
  <w:style w:type="character" w:customStyle="1" w:styleId="107">
    <w:name w:val="批注文字 Char1"/>
    <w:basedOn w:val="49"/>
    <w:link w:val="18"/>
    <w:semiHidden/>
    <w:qFormat/>
    <w:uiPriority w:val="0"/>
    <w:rPr>
      <w:rFonts w:ascii="宋体" w:hAnsi="宋体" w:cs="宋体"/>
      <w:sz w:val="22"/>
      <w:szCs w:val="22"/>
      <w:lang w:val="zh-CN" w:bidi="zh-CN"/>
    </w:rPr>
  </w:style>
  <w:style w:type="character" w:customStyle="1" w:styleId="108">
    <w:name w:val="批注主题 Char1"/>
    <w:basedOn w:val="107"/>
    <w:semiHidden/>
    <w:qFormat/>
    <w:uiPriority w:val="0"/>
    <w:rPr>
      <w:rFonts w:ascii="宋体" w:hAnsi="宋体" w:cs="宋体"/>
      <w:b/>
      <w:bCs/>
      <w:sz w:val="22"/>
      <w:szCs w:val="22"/>
      <w:lang w:val="zh-CN" w:bidi="zh-CN"/>
    </w:rPr>
  </w:style>
  <w:style w:type="character" w:customStyle="1" w:styleId="109">
    <w:name w:val="正文文本缩进 Char1"/>
    <w:basedOn w:val="49"/>
    <w:link w:val="21"/>
    <w:semiHidden/>
    <w:qFormat/>
    <w:uiPriority w:val="0"/>
    <w:rPr>
      <w:rFonts w:ascii="宋体" w:hAnsi="宋体" w:cs="宋体"/>
      <w:sz w:val="22"/>
      <w:szCs w:val="22"/>
      <w:lang w:val="zh-CN" w:bidi="zh-CN"/>
    </w:rPr>
  </w:style>
  <w:style w:type="character" w:customStyle="1" w:styleId="110">
    <w:name w:val="正文首行缩进 2 Char2"/>
    <w:basedOn w:val="109"/>
    <w:semiHidden/>
    <w:qFormat/>
    <w:uiPriority w:val="0"/>
    <w:rPr>
      <w:rFonts w:ascii="宋体" w:hAnsi="宋体" w:cs="宋体"/>
      <w:sz w:val="22"/>
      <w:szCs w:val="22"/>
      <w:lang w:val="zh-CN" w:bidi="zh-CN"/>
    </w:rPr>
  </w:style>
  <w:style w:type="character" w:customStyle="1" w:styleId="111">
    <w:name w:val="HTML 预设格式 Char1"/>
    <w:basedOn w:val="49"/>
    <w:semiHidden/>
    <w:qFormat/>
    <w:uiPriority w:val="0"/>
    <w:rPr>
      <w:rFonts w:ascii="Courier New" w:hAnsi="Courier New" w:cs="Courier New"/>
      <w:lang w:val="zh-CN" w:bidi="zh-CN"/>
    </w:rPr>
  </w:style>
  <w:style w:type="character" w:customStyle="1" w:styleId="112">
    <w:name w:val="明显引用 Char1"/>
    <w:basedOn w:val="49"/>
    <w:semiHidden/>
    <w:qFormat/>
    <w:uiPriority w:val="99"/>
    <w:rPr>
      <w:rFonts w:ascii="宋体" w:hAnsi="宋体" w:cs="宋体"/>
      <w:b/>
      <w:bCs/>
      <w:i/>
      <w:iCs/>
      <w:color w:val="4F81BD" w:themeColor="accent1"/>
      <w:sz w:val="22"/>
      <w:szCs w:val="22"/>
      <w:lang w:val="zh-CN" w:bidi="zh-CN"/>
      <w14:textFill>
        <w14:solidFill>
          <w14:schemeClr w14:val="accent1"/>
        </w14:solidFill>
      </w14:textFill>
    </w:rPr>
  </w:style>
  <w:style w:type="character" w:customStyle="1" w:styleId="113">
    <w:name w:val="正文文本 Char1"/>
    <w:basedOn w:val="49"/>
    <w:link w:val="20"/>
    <w:qFormat/>
    <w:uiPriority w:val="0"/>
    <w:rPr>
      <w:rFonts w:ascii="宋体" w:hAnsi="宋体" w:cs="宋体"/>
      <w:sz w:val="21"/>
      <w:szCs w:val="21"/>
      <w:lang w:val="zh-CN" w:bidi="zh-CN"/>
    </w:rPr>
  </w:style>
  <w:style w:type="character" w:customStyle="1" w:styleId="114">
    <w:name w:val="正文首行缩进 Char1"/>
    <w:basedOn w:val="113"/>
    <w:qFormat/>
    <w:uiPriority w:val="0"/>
    <w:rPr>
      <w:rFonts w:ascii="宋体" w:hAnsi="宋体" w:cs="宋体"/>
      <w:sz w:val="22"/>
      <w:szCs w:val="22"/>
      <w:lang w:val="zh-CN" w:bidi="zh-CN"/>
    </w:rPr>
  </w:style>
  <w:style w:type="character" w:customStyle="1" w:styleId="115">
    <w:name w:val="正文文本 2 Char"/>
    <w:basedOn w:val="49"/>
    <w:link w:val="40"/>
    <w:qFormat/>
    <w:uiPriority w:val="0"/>
    <w:rPr>
      <w:kern w:val="2"/>
      <w:sz w:val="21"/>
      <w:szCs w:val="24"/>
    </w:rPr>
  </w:style>
  <w:style w:type="character" w:customStyle="1" w:styleId="116">
    <w:name w:val="副标题 Char1"/>
    <w:basedOn w:val="49"/>
    <w:qFormat/>
    <w:uiPriority w:val="0"/>
    <w:rPr>
      <w:rFonts w:asciiTheme="majorHAnsi" w:hAnsiTheme="majorHAnsi" w:cstheme="majorBidi"/>
      <w:b/>
      <w:bCs/>
      <w:kern w:val="28"/>
      <w:sz w:val="32"/>
      <w:szCs w:val="32"/>
      <w:lang w:val="zh-CN" w:bidi="zh-CN"/>
    </w:rPr>
  </w:style>
  <w:style w:type="character" w:customStyle="1" w:styleId="117">
    <w:name w:val="脚注文本 Char"/>
    <w:basedOn w:val="49"/>
    <w:link w:val="34"/>
    <w:qFormat/>
    <w:uiPriority w:val="99"/>
    <w:rPr>
      <w:rFonts w:eastAsia="仿宋_GB2312"/>
      <w:kern w:val="2"/>
      <w:sz w:val="18"/>
    </w:rPr>
  </w:style>
  <w:style w:type="character" w:customStyle="1" w:styleId="118">
    <w:name w:val="正文文本缩进 2 Char"/>
    <w:basedOn w:val="49"/>
    <w:link w:val="27"/>
    <w:qFormat/>
    <w:uiPriority w:val="99"/>
    <w:rPr>
      <w:kern w:val="2"/>
      <w:sz w:val="21"/>
      <w:szCs w:val="24"/>
    </w:rPr>
  </w:style>
  <w:style w:type="character" w:customStyle="1" w:styleId="119">
    <w:name w:val="正文文本 3 Char1"/>
    <w:basedOn w:val="49"/>
    <w:semiHidden/>
    <w:qFormat/>
    <w:uiPriority w:val="0"/>
    <w:rPr>
      <w:rFonts w:ascii="宋体" w:hAnsi="宋体" w:cs="宋体"/>
      <w:sz w:val="16"/>
      <w:szCs w:val="16"/>
      <w:lang w:val="zh-CN" w:bidi="zh-CN"/>
    </w:rPr>
  </w:style>
  <w:style w:type="paragraph" w:customStyle="1" w:styleId="120">
    <w:name w:val="样式 正文文本"/>
    <w:basedOn w:val="1"/>
    <w:qFormat/>
    <w:uiPriority w:val="0"/>
    <w:pPr>
      <w:autoSpaceDE/>
      <w:autoSpaceDN/>
      <w:adjustRightInd w:val="0"/>
      <w:snapToGrid w:val="0"/>
      <w:spacing w:line="400" w:lineRule="exact"/>
      <w:ind w:firstLine="200" w:firstLineChars="200"/>
      <w:jc w:val="both"/>
    </w:pPr>
    <w:rPr>
      <w:rFonts w:ascii="Arial" w:hAnsi="Arial"/>
      <w:color w:val="000000"/>
      <w:kern w:val="2"/>
      <w:sz w:val="21"/>
      <w:szCs w:val="20"/>
      <w:lang w:val="en-US" w:bidi="ar-SA"/>
    </w:rPr>
  </w:style>
  <w:style w:type="paragraph" w:customStyle="1" w:styleId="12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22">
    <w:name w:val="Char"/>
    <w:basedOn w:val="1"/>
    <w:qFormat/>
    <w:uiPriority w:val="0"/>
    <w:pPr>
      <w:tabs>
        <w:tab w:val="left" w:pos="432"/>
      </w:tabs>
      <w:autoSpaceDE/>
      <w:autoSpaceDN/>
      <w:spacing w:before="156" w:beforeLines="50" w:after="156" w:afterLines="50"/>
      <w:ind w:left="432" w:hanging="432"/>
      <w:jc w:val="both"/>
    </w:pPr>
    <w:rPr>
      <w:rFonts w:ascii="仿宋_GB2312" w:hAnsi="Times New Roman" w:eastAsia="仿宋_GB2312" w:cs="Times New Roman"/>
      <w:kern w:val="2"/>
      <w:sz w:val="24"/>
      <w:szCs w:val="24"/>
      <w:lang w:val="en-US" w:bidi="ar-SA"/>
    </w:rPr>
  </w:style>
  <w:style w:type="paragraph" w:customStyle="1" w:styleId="123">
    <w:name w:val="Char Char Char"/>
    <w:basedOn w:val="1"/>
    <w:qFormat/>
    <w:uiPriority w:val="0"/>
    <w:pPr>
      <w:autoSpaceDE/>
      <w:autoSpaceDN/>
      <w:jc w:val="both"/>
    </w:pPr>
    <w:rPr>
      <w:rFonts w:ascii="Times New Roman" w:hAnsi="Times New Roman" w:cs="Times New Roman"/>
      <w:kern w:val="2"/>
      <w:sz w:val="21"/>
      <w:szCs w:val="20"/>
      <w:lang w:val="en-US" w:bidi="ar-SA"/>
    </w:rPr>
  </w:style>
  <w:style w:type="paragraph" w:customStyle="1" w:styleId="124">
    <w:name w:val="样式 样式1 + 首行缩进:  2 字符"/>
    <w:basedOn w:val="1"/>
    <w:qFormat/>
    <w:uiPriority w:val="0"/>
    <w:pPr>
      <w:autoSpaceDE/>
      <w:autoSpaceDN/>
      <w:spacing w:line="360" w:lineRule="exact"/>
      <w:ind w:firstLine="420" w:firstLineChars="200"/>
      <w:jc w:val="both"/>
    </w:pPr>
    <w:rPr>
      <w:rFonts w:ascii="Arial" w:hAnsi="Arial"/>
      <w:kern w:val="2"/>
      <w:sz w:val="21"/>
      <w:szCs w:val="20"/>
      <w:lang w:val="en-US" w:bidi="ar-SA"/>
    </w:rPr>
  </w:style>
  <w:style w:type="paragraph" w:customStyle="1" w:styleId="125">
    <w:name w:val="样式 标题 1 + 黑体 三号 非加粗 居中 段前: 6 磅 段后: 6 磅 行距: 固定值 20 磅"/>
    <w:basedOn w:val="5"/>
    <w:qFormat/>
    <w:uiPriority w:val="0"/>
    <w:pPr>
      <w:keepNext/>
      <w:keepLines/>
      <w:autoSpaceDE/>
      <w:autoSpaceDN/>
      <w:spacing w:before="120" w:after="120" w:line="400" w:lineRule="exact"/>
      <w:ind w:right="0"/>
    </w:pPr>
    <w:rPr>
      <w:rFonts w:cs="宋体"/>
      <w:kern w:val="44"/>
      <w:szCs w:val="20"/>
      <w:lang w:val="en-US" w:bidi="ar-SA"/>
    </w:rPr>
  </w:style>
  <w:style w:type="character" w:customStyle="1" w:styleId="126">
    <w:name w:val="引用 Char1"/>
    <w:basedOn w:val="49"/>
    <w:semiHidden/>
    <w:qFormat/>
    <w:uiPriority w:val="99"/>
    <w:rPr>
      <w:rFonts w:ascii="宋体" w:hAnsi="宋体" w:cs="宋体"/>
      <w:i/>
      <w:iCs/>
      <w:color w:val="000000" w:themeColor="text1"/>
      <w:sz w:val="22"/>
      <w:szCs w:val="22"/>
      <w:lang w:val="zh-CN" w:bidi="zh-CN"/>
      <w14:textFill>
        <w14:solidFill>
          <w14:schemeClr w14:val="tx1"/>
        </w14:solidFill>
      </w14:textFill>
    </w:rPr>
  </w:style>
  <w:style w:type="paragraph" w:customStyle="1" w:styleId="127">
    <w:name w:val="6'"/>
    <w:basedOn w:val="1"/>
    <w:qFormat/>
    <w:uiPriority w:val="0"/>
    <w:pPr>
      <w:adjustRightInd w:val="0"/>
      <w:snapToGrid w:val="0"/>
      <w:spacing w:line="320" w:lineRule="exact"/>
      <w:jc w:val="center"/>
      <w:textAlignment w:val="baseline"/>
    </w:pPr>
    <w:rPr>
      <w:rFonts w:ascii="Times New Roman" w:hAnsi="Times New Roman" w:cs="Times New Roman"/>
      <w:spacing w:val="20"/>
      <w:kern w:val="28"/>
      <w:sz w:val="21"/>
      <w:szCs w:val="20"/>
      <w:lang w:val="en-US" w:bidi="ar-SA"/>
    </w:rPr>
  </w:style>
  <w:style w:type="paragraph" w:customStyle="1" w:styleId="128">
    <w:name w:val="正文1"/>
    <w:basedOn w:val="20"/>
    <w:next w:val="1"/>
    <w:qFormat/>
    <w:uiPriority w:val="99"/>
    <w:pPr>
      <w:tabs>
        <w:tab w:val="left" w:pos="574"/>
      </w:tabs>
      <w:autoSpaceDE/>
      <w:autoSpaceDN/>
      <w:spacing w:after="120"/>
      <w:ind w:firstLine="150" w:firstLineChars="150"/>
      <w:jc w:val="both"/>
    </w:pPr>
    <w:rPr>
      <w:rFonts w:ascii="Calibri" w:hAnsi="Calibri" w:cs="Times New Roman"/>
      <w:kern w:val="2"/>
      <w:sz w:val="24"/>
      <w:szCs w:val="24"/>
      <w:lang w:val="en-US" w:bidi="ar-SA"/>
    </w:rPr>
  </w:style>
  <w:style w:type="paragraph" w:customStyle="1" w:styleId="129">
    <w:name w:val="样式 样式 样式1 + 首行缩进:  2 字符 + 左侧:  0.74 厘米"/>
    <w:basedOn w:val="124"/>
    <w:qFormat/>
    <w:uiPriority w:val="0"/>
    <w:pPr>
      <w:ind w:firstLine="200"/>
    </w:pPr>
  </w:style>
  <w:style w:type="paragraph" w:customStyle="1" w:styleId="130">
    <w:name w:val="1"/>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131">
    <w:name w:val="样式 标题 3 + Arial"/>
    <w:basedOn w:val="7"/>
    <w:qFormat/>
    <w:uiPriority w:val="0"/>
    <w:pPr>
      <w:keepNext/>
      <w:keepLines/>
      <w:autoSpaceDE/>
      <w:autoSpaceDN/>
      <w:spacing w:before="100" w:beforeLines="100" w:line="360" w:lineRule="auto"/>
      <w:ind w:left="0"/>
      <w:jc w:val="both"/>
    </w:pPr>
    <w:rPr>
      <w:rFonts w:ascii="Arial" w:hAnsi="Arial" w:eastAsia="宋体"/>
      <w:kern w:val="2"/>
      <w:szCs w:val="32"/>
      <w:lang w:val="en-US" w:bidi="ar-SA"/>
    </w:rPr>
  </w:style>
  <w:style w:type="paragraph" w:customStyle="1" w:styleId="132">
    <w:name w:val="表格"/>
    <w:basedOn w:val="1"/>
    <w:qFormat/>
    <w:uiPriority w:val="0"/>
    <w:pPr>
      <w:autoSpaceDE/>
      <w:autoSpaceDN/>
      <w:jc w:val="center"/>
      <w:textAlignment w:val="center"/>
    </w:pPr>
    <w:rPr>
      <w:rFonts w:ascii="华文细黑" w:hAnsi="华文细黑" w:cs="Times New Roman"/>
      <w:sz w:val="21"/>
      <w:szCs w:val="20"/>
      <w:lang w:val="en-US" w:bidi="ar-SA"/>
    </w:rPr>
  </w:style>
  <w:style w:type="paragraph" w:customStyle="1" w:styleId="133">
    <w:name w:val="Blockquote"/>
    <w:basedOn w:val="1"/>
    <w:qFormat/>
    <w:uiPriority w:val="0"/>
    <w:pPr>
      <w:adjustRightInd w:val="0"/>
      <w:spacing w:before="100" w:after="100"/>
      <w:ind w:left="360" w:right="360"/>
    </w:pPr>
    <w:rPr>
      <w:rFonts w:ascii="Times New Roman" w:hAnsi="Times New Roman" w:cs="Times New Roman"/>
      <w:sz w:val="24"/>
      <w:szCs w:val="20"/>
      <w:lang w:val="en-US" w:bidi="ar-SA"/>
    </w:rPr>
  </w:style>
  <w:style w:type="paragraph" w:customStyle="1" w:styleId="134">
    <w:name w:val="Char1"/>
    <w:basedOn w:val="1"/>
    <w:qFormat/>
    <w:uiPriority w:val="0"/>
    <w:pPr>
      <w:autoSpaceDE/>
      <w:autoSpaceDN/>
      <w:jc w:val="center"/>
    </w:pPr>
    <w:rPr>
      <w:rFonts w:ascii="仿宋_GB2312" w:hAnsi="Times New Roman" w:eastAsia="仿宋_GB2312" w:cs="Times New Roman"/>
      <w:b/>
      <w:sz w:val="32"/>
      <w:szCs w:val="32"/>
      <w:lang w:val="en-GB" w:bidi="ar-SA"/>
    </w:rPr>
  </w:style>
  <w:style w:type="paragraph" w:customStyle="1" w:styleId="135">
    <w:name w:val="Char2"/>
    <w:basedOn w:val="1"/>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136">
    <w:name w:val="表格文字"/>
    <w:basedOn w:val="1"/>
    <w:uiPriority w:val="0"/>
    <w:pPr>
      <w:autoSpaceDE/>
      <w:autoSpaceDN/>
      <w:adjustRightInd w:val="0"/>
      <w:spacing w:line="420" w:lineRule="atLeast"/>
      <w:textAlignment w:val="baseline"/>
    </w:pPr>
    <w:rPr>
      <w:rFonts w:ascii="Times New Roman" w:hAnsi="Times New Roman" w:cs="Times New Roman"/>
      <w:sz w:val="21"/>
      <w:szCs w:val="20"/>
      <w:lang w:val="en-US" w:bidi="ar-SA"/>
    </w:rPr>
  </w:style>
  <w:style w:type="paragraph" w:customStyle="1" w:styleId="137">
    <w:name w:val="样式 标题 3 + 段前: 7.8 磅"/>
    <w:basedOn w:val="7"/>
    <w:qFormat/>
    <w:uiPriority w:val="0"/>
    <w:pPr>
      <w:autoSpaceDE/>
      <w:autoSpaceDN/>
      <w:spacing w:before="156" w:line="360" w:lineRule="auto"/>
      <w:ind w:left="2220" w:hanging="420"/>
      <w:jc w:val="both"/>
    </w:pPr>
    <w:rPr>
      <w:rFonts w:eastAsia="宋体" w:cs="宋体"/>
      <w:b w:val="0"/>
      <w:bCs w:val="0"/>
      <w:kern w:val="2"/>
      <w:szCs w:val="20"/>
      <w:lang w:val="en-US" w:bidi="ar-SA"/>
    </w:rPr>
  </w:style>
  <w:style w:type="paragraph" w:customStyle="1" w:styleId="138">
    <w:name w:val="列出段落1"/>
    <w:basedOn w:val="1"/>
    <w:qFormat/>
    <w:uiPriority w:val="34"/>
    <w:pPr>
      <w:autoSpaceDE/>
      <w:autoSpaceDN/>
      <w:ind w:firstLine="420" w:firstLineChars="200"/>
      <w:jc w:val="both"/>
    </w:pPr>
    <w:rPr>
      <w:rFonts w:ascii="Calibri" w:hAnsi="Calibri" w:cs="Times New Roman"/>
      <w:kern w:val="2"/>
      <w:sz w:val="21"/>
      <w:szCs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0E6A7-81A8-4090-AA21-737FE6D1A0EF}">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42115</Words>
  <Characters>45799</Characters>
  <Lines>382</Lines>
  <Paragraphs>107</Paragraphs>
  <TotalTime>8</TotalTime>
  <ScaleCrop>false</ScaleCrop>
  <LinksUpToDate>false</LinksUpToDate>
  <CharactersWithSpaces>50091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2020-08-26T08:37:00Z</dcterms:created>
  <dc:creator>吕锋</dc:creator>
  <cp:lastModifiedBy>西西柚</cp:lastModifiedBy>
  <cp:lastPrinted>2022-09-27T03:25:00Z</cp:lastPrinted>
  <dcterms:modified xsi:type="dcterms:W3CDTF">2023-04-24T08:50:46Z</dcterms:modified>
  <dc:title>台州市建设工程</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WPS 文字</vt:lpwstr>
  </property>
  <property fmtid="{D5CDD505-2E9C-101B-9397-08002B2CF9AE}" pid="4" name="LastSaved">
    <vt:filetime>2020-08-26T00:00:00Z</vt:filetime>
  </property>
  <property fmtid="{D5CDD505-2E9C-101B-9397-08002B2CF9AE}" pid="5" name="KSOProductBuildVer">
    <vt:lpwstr>2052-11.1.0.14036</vt:lpwstr>
  </property>
  <property fmtid="{D5CDD505-2E9C-101B-9397-08002B2CF9AE}" pid="6" name="ICV">
    <vt:lpwstr>841BF2FAFC2F4F38A13533E8D9600EF9_13</vt:lpwstr>
  </property>
</Properties>
</file>